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CF6D" w14:textId="3021D0DD" w:rsidR="00697062" w:rsidRPr="009F7EBB" w:rsidRDefault="00697062" w:rsidP="00961957">
      <w:pPr>
        <w:pStyle w:val="KMberschrift4num-BaWueSans-12pt"/>
        <w:numPr>
          <w:ilvl w:val="0"/>
          <w:numId w:val="0"/>
        </w:numPr>
        <w:rPr>
          <w:b/>
          <w:bCs/>
          <w:sz w:val="22"/>
          <w:szCs w:val="22"/>
        </w:rPr>
      </w:pPr>
      <w:r w:rsidRPr="009F7EBB">
        <w:rPr>
          <w:b/>
          <w:bCs/>
          <w:sz w:val="22"/>
          <w:szCs w:val="22"/>
        </w:rPr>
        <w:t xml:space="preserve">Handreichung zum Einsatz von </w:t>
      </w:r>
      <w:r w:rsidR="006732B8" w:rsidRPr="009F7EBB">
        <w:rPr>
          <w:b/>
          <w:bCs/>
          <w:sz w:val="22"/>
          <w:szCs w:val="22"/>
        </w:rPr>
        <w:t>K</w:t>
      </w:r>
      <w:r w:rsidRPr="009F7EBB">
        <w:rPr>
          <w:b/>
          <w:bCs/>
          <w:sz w:val="22"/>
          <w:szCs w:val="22"/>
        </w:rPr>
        <w:t>ünstlicher Intelligenz an Schulen</w:t>
      </w:r>
    </w:p>
    <w:p w14:paraId="0913D1F7" w14:textId="0C13BE98" w:rsidR="00697062" w:rsidRPr="009F7EBB" w:rsidRDefault="00D43518" w:rsidP="00961957">
      <w:pPr>
        <w:pStyle w:val="KMberschrift4num-BaWueSans-12pt"/>
        <w:numPr>
          <w:ilvl w:val="0"/>
          <w:numId w:val="0"/>
        </w:numPr>
        <w:rPr>
          <w:sz w:val="22"/>
          <w:szCs w:val="22"/>
          <w:u w:val="single"/>
        </w:rPr>
      </w:pPr>
      <w:r w:rsidRPr="009F7EBB">
        <w:rPr>
          <w:sz w:val="22"/>
          <w:szCs w:val="22"/>
          <w:u w:val="single"/>
        </w:rPr>
        <w:t>Allgemeines zum Einsatz von KI</w:t>
      </w:r>
      <w:r w:rsidR="002F567B" w:rsidRPr="009F7EBB">
        <w:rPr>
          <w:sz w:val="22"/>
          <w:szCs w:val="22"/>
          <w:u w:val="single"/>
        </w:rPr>
        <w:t xml:space="preserve"> </w:t>
      </w:r>
      <w:r w:rsidR="002A2FFE" w:rsidRPr="009F7EBB">
        <w:rPr>
          <w:sz w:val="22"/>
          <w:szCs w:val="22"/>
          <w:u w:val="single"/>
        </w:rPr>
        <w:t xml:space="preserve">mit und </w:t>
      </w:r>
      <w:proofErr w:type="gramStart"/>
      <w:r w:rsidR="002A2FFE" w:rsidRPr="009F7EBB">
        <w:rPr>
          <w:sz w:val="22"/>
          <w:szCs w:val="22"/>
          <w:u w:val="single"/>
        </w:rPr>
        <w:t>ohne</w:t>
      </w:r>
      <w:r w:rsidRPr="009F7EBB">
        <w:rPr>
          <w:sz w:val="22"/>
          <w:szCs w:val="22"/>
          <w:u w:val="single"/>
        </w:rPr>
        <w:t xml:space="preserve"> personenbezogenen Daten</w:t>
      </w:r>
      <w:proofErr w:type="gramEnd"/>
    </w:p>
    <w:p w14:paraId="14A68374" w14:textId="34F5575F" w:rsidR="00783B2B" w:rsidRPr="009F7EBB" w:rsidRDefault="00D4473C" w:rsidP="00783B2B">
      <w:pPr>
        <w:rPr>
          <w:sz w:val="22"/>
          <w:szCs w:val="22"/>
        </w:rPr>
      </w:pPr>
      <w:r w:rsidRPr="009F7EBB">
        <w:rPr>
          <w:sz w:val="22"/>
          <w:szCs w:val="22"/>
        </w:rPr>
        <w:t>In</w:t>
      </w:r>
      <w:r w:rsidR="00697062" w:rsidRPr="009F7EBB">
        <w:rPr>
          <w:sz w:val="22"/>
          <w:szCs w:val="22"/>
        </w:rPr>
        <w:t xml:space="preserve"> dieser</w:t>
      </w:r>
      <w:r w:rsidRPr="009F7EBB">
        <w:rPr>
          <w:sz w:val="22"/>
          <w:szCs w:val="22"/>
        </w:rPr>
        <w:t xml:space="preserve"> Handreichun</w:t>
      </w:r>
      <w:r w:rsidR="00697062" w:rsidRPr="009F7EBB">
        <w:rPr>
          <w:sz w:val="22"/>
          <w:szCs w:val="22"/>
        </w:rPr>
        <w:t>g</w:t>
      </w:r>
      <w:r w:rsidRPr="009F7EBB">
        <w:rPr>
          <w:sz w:val="22"/>
          <w:szCs w:val="22"/>
        </w:rPr>
        <w:t xml:space="preserve"> </w:t>
      </w:r>
      <w:r w:rsidR="00697062" w:rsidRPr="009F7EBB">
        <w:rPr>
          <w:sz w:val="22"/>
          <w:szCs w:val="22"/>
        </w:rPr>
        <w:t xml:space="preserve">werden die </w:t>
      </w:r>
      <w:r w:rsidRPr="009F7EBB">
        <w:rPr>
          <w:sz w:val="22"/>
          <w:szCs w:val="22"/>
        </w:rPr>
        <w:t>Ein</w:t>
      </w:r>
      <w:r w:rsidR="00697062" w:rsidRPr="009F7EBB">
        <w:rPr>
          <w:sz w:val="22"/>
          <w:szCs w:val="22"/>
        </w:rPr>
        <w:t>s</w:t>
      </w:r>
      <w:r w:rsidRPr="009F7EBB">
        <w:rPr>
          <w:sz w:val="22"/>
          <w:szCs w:val="22"/>
        </w:rPr>
        <w:t>atz</w:t>
      </w:r>
      <w:r w:rsidR="00697062" w:rsidRPr="009F7EBB">
        <w:rPr>
          <w:sz w:val="22"/>
          <w:szCs w:val="22"/>
        </w:rPr>
        <w:t xml:space="preserve">möglichkeiten </w:t>
      </w:r>
      <w:r w:rsidRPr="009F7EBB">
        <w:rPr>
          <w:sz w:val="22"/>
          <w:szCs w:val="22"/>
        </w:rPr>
        <w:t xml:space="preserve">von </w:t>
      </w:r>
      <w:r w:rsidR="001A11A7">
        <w:rPr>
          <w:sz w:val="22"/>
          <w:szCs w:val="22"/>
        </w:rPr>
        <w:t>Künstlicher Intelligenz (</w:t>
      </w:r>
      <w:r w:rsidRPr="009F7EBB">
        <w:rPr>
          <w:sz w:val="22"/>
          <w:szCs w:val="22"/>
        </w:rPr>
        <w:t>K</w:t>
      </w:r>
      <w:r w:rsidR="00697062" w:rsidRPr="009F7EBB">
        <w:rPr>
          <w:sz w:val="22"/>
          <w:szCs w:val="22"/>
        </w:rPr>
        <w:t xml:space="preserve">I </w:t>
      </w:r>
      <w:r w:rsidR="001A11A7" w:rsidRPr="009F7EBB">
        <w:rPr>
          <w:sz w:val="22"/>
          <w:szCs w:val="22"/>
        </w:rPr>
        <w:t xml:space="preserve">oder englisch </w:t>
      </w:r>
      <w:proofErr w:type="spellStart"/>
      <w:r w:rsidR="001A11A7" w:rsidRPr="009F7EBB">
        <w:rPr>
          <w:sz w:val="22"/>
          <w:szCs w:val="22"/>
        </w:rPr>
        <w:t>Artificial</w:t>
      </w:r>
      <w:proofErr w:type="spellEnd"/>
      <w:r w:rsidR="001A11A7" w:rsidRPr="009F7EBB">
        <w:rPr>
          <w:sz w:val="22"/>
          <w:szCs w:val="22"/>
        </w:rPr>
        <w:t xml:space="preserve"> </w:t>
      </w:r>
      <w:proofErr w:type="spellStart"/>
      <w:r w:rsidR="001A11A7" w:rsidRPr="009F7EBB">
        <w:rPr>
          <w:sz w:val="22"/>
          <w:szCs w:val="22"/>
        </w:rPr>
        <w:t>Intelligence</w:t>
      </w:r>
      <w:proofErr w:type="spellEnd"/>
      <w:r w:rsidR="001A11A7" w:rsidRPr="009F7EBB">
        <w:rPr>
          <w:sz w:val="22"/>
          <w:szCs w:val="22"/>
        </w:rPr>
        <w:t xml:space="preserve">, AI) </w:t>
      </w:r>
      <w:r w:rsidR="00697062" w:rsidRPr="009F7EBB">
        <w:rPr>
          <w:sz w:val="22"/>
          <w:szCs w:val="22"/>
        </w:rPr>
        <w:t xml:space="preserve">durch Schulen </w:t>
      </w:r>
      <w:r w:rsidRPr="009F7EBB">
        <w:rPr>
          <w:sz w:val="22"/>
          <w:szCs w:val="22"/>
        </w:rPr>
        <w:t xml:space="preserve">im </w:t>
      </w:r>
      <w:r w:rsidR="00697062" w:rsidRPr="009F7EBB">
        <w:rPr>
          <w:sz w:val="22"/>
          <w:szCs w:val="22"/>
        </w:rPr>
        <w:t>W</w:t>
      </w:r>
      <w:r w:rsidRPr="009F7EBB">
        <w:rPr>
          <w:sz w:val="22"/>
          <w:szCs w:val="22"/>
        </w:rPr>
        <w:t>esentl</w:t>
      </w:r>
      <w:r w:rsidR="00697062" w:rsidRPr="009F7EBB">
        <w:rPr>
          <w:sz w:val="22"/>
          <w:szCs w:val="22"/>
        </w:rPr>
        <w:t>i</w:t>
      </w:r>
      <w:r w:rsidRPr="009F7EBB">
        <w:rPr>
          <w:sz w:val="22"/>
          <w:szCs w:val="22"/>
        </w:rPr>
        <w:t>che</w:t>
      </w:r>
      <w:r w:rsidR="00697062" w:rsidRPr="009F7EBB">
        <w:rPr>
          <w:sz w:val="22"/>
          <w:szCs w:val="22"/>
        </w:rPr>
        <w:t>n</w:t>
      </w:r>
      <w:r w:rsidRPr="009F7EBB">
        <w:rPr>
          <w:sz w:val="22"/>
          <w:szCs w:val="22"/>
        </w:rPr>
        <w:t xml:space="preserve"> aus der Sicht des Datenschutzes betrachtet</w:t>
      </w:r>
      <w:r w:rsidR="00697062" w:rsidRPr="009F7EBB">
        <w:rPr>
          <w:sz w:val="22"/>
          <w:szCs w:val="22"/>
        </w:rPr>
        <w:t>. Rechtgrundl</w:t>
      </w:r>
      <w:r w:rsidR="0015201C" w:rsidRPr="009F7EBB">
        <w:rPr>
          <w:sz w:val="22"/>
          <w:szCs w:val="22"/>
        </w:rPr>
        <w:t>a</w:t>
      </w:r>
      <w:r w:rsidR="00697062" w:rsidRPr="009F7EBB">
        <w:rPr>
          <w:sz w:val="22"/>
          <w:szCs w:val="22"/>
        </w:rPr>
        <w:t>gen sind die Datenschutzgrundverordnung (DSGVO) und die Verordnung über künstliche Intelligen</w:t>
      </w:r>
      <w:r w:rsidR="006C7687" w:rsidRPr="009F7EBB">
        <w:rPr>
          <w:sz w:val="22"/>
          <w:szCs w:val="22"/>
        </w:rPr>
        <w:t>z</w:t>
      </w:r>
      <w:r w:rsidR="00697062" w:rsidRPr="009F7EBB">
        <w:rPr>
          <w:sz w:val="22"/>
          <w:szCs w:val="22"/>
        </w:rPr>
        <w:t xml:space="preserve"> (KI-VO).</w:t>
      </w:r>
    </w:p>
    <w:p w14:paraId="4761DBF3" w14:textId="77777777" w:rsidR="00783B2B" w:rsidRDefault="00783B2B" w:rsidP="00783B2B">
      <w:pPr>
        <w:rPr>
          <w:sz w:val="22"/>
          <w:szCs w:val="22"/>
        </w:rPr>
      </w:pPr>
    </w:p>
    <w:p w14:paraId="530C2022" w14:textId="0AC0C524" w:rsidR="009F7EBB" w:rsidRPr="00FD2666" w:rsidRDefault="009F7EBB" w:rsidP="009F7EBB">
      <w:pPr>
        <w:rPr>
          <w:sz w:val="22"/>
          <w:szCs w:val="22"/>
        </w:rPr>
      </w:pPr>
      <w:r w:rsidRPr="00FD2666">
        <w:rPr>
          <w:sz w:val="22"/>
          <w:szCs w:val="22"/>
        </w:rPr>
        <w:t xml:space="preserve">Der Einsatz von KI im beruflichen Kontext, also bei der Tätigkeit als Schulleitung, Lehrkraft oder durch die Verpflichtung von Schüler/Innen zur Nutzung für die Schule erfordert verpflichtend den Nachweis von KI-Kompetenz. Das bedeutet: die nutzenden Personen müssen insbesondere die Fähigkeit besitzen, künstliche Intelligenz zu verstehen, kritisch zu hinterfragen und verantwortungsvoll einzusetzen. </w:t>
      </w:r>
    </w:p>
    <w:p w14:paraId="210C4619" w14:textId="2CE543A7" w:rsidR="009F7EBB" w:rsidRPr="00FD2666" w:rsidRDefault="009F7EBB" w:rsidP="009F7EBB">
      <w:pPr>
        <w:rPr>
          <w:sz w:val="22"/>
          <w:szCs w:val="22"/>
        </w:rPr>
      </w:pPr>
      <w:r w:rsidRPr="00FD2666">
        <w:rPr>
          <w:sz w:val="22"/>
          <w:szCs w:val="22"/>
        </w:rPr>
        <w:t>Diese kann etwa durch Fortbildungen des ZSL oder anderer Anbieter erworben werden. Ausführliche Informationen zur KI-Kompetenz finden Sie hier:</w:t>
      </w:r>
    </w:p>
    <w:p w14:paraId="350E860D" w14:textId="6EE9F217" w:rsidR="009F7EBB" w:rsidRDefault="009F7EBB" w:rsidP="009F7EBB">
      <w:pPr>
        <w:rPr>
          <w:sz w:val="22"/>
          <w:szCs w:val="22"/>
        </w:rPr>
      </w:pPr>
      <w:hyperlink r:id="rId8" w:history="1">
        <w:r w:rsidRPr="00FD2666">
          <w:rPr>
            <w:rStyle w:val="Hyperlink"/>
            <w:sz w:val="22"/>
            <w:szCs w:val="22"/>
          </w:rPr>
          <w:t>https://digital-strategy.ec.europa.eu/de/faqs/ai-literacy-questions-answers</w:t>
        </w:r>
      </w:hyperlink>
    </w:p>
    <w:p w14:paraId="7AD8323C" w14:textId="77777777" w:rsidR="009F7EBB" w:rsidRPr="009F7EBB" w:rsidRDefault="009F7EBB" w:rsidP="00783B2B">
      <w:pPr>
        <w:rPr>
          <w:sz w:val="22"/>
          <w:szCs w:val="22"/>
        </w:rPr>
      </w:pPr>
    </w:p>
    <w:p w14:paraId="3D8D0E02" w14:textId="68580AE3" w:rsidR="00D4473C" w:rsidRPr="009F7EBB" w:rsidRDefault="006B0946" w:rsidP="00783B2B">
      <w:pPr>
        <w:rPr>
          <w:sz w:val="22"/>
          <w:szCs w:val="22"/>
        </w:rPr>
      </w:pPr>
      <w:r w:rsidRPr="009F7EBB">
        <w:rPr>
          <w:sz w:val="22"/>
          <w:szCs w:val="22"/>
        </w:rPr>
        <w:t>Sofern mittel</w:t>
      </w:r>
      <w:r w:rsidR="0018218C" w:rsidRPr="009F7EBB">
        <w:rPr>
          <w:sz w:val="22"/>
          <w:szCs w:val="22"/>
        </w:rPr>
        <w:t>s</w:t>
      </w:r>
      <w:r w:rsidRPr="009F7EBB">
        <w:rPr>
          <w:sz w:val="22"/>
          <w:szCs w:val="22"/>
        </w:rPr>
        <w:t xml:space="preserve"> KI personenbezogene Daten verarbeitet werden sollen</w:t>
      </w:r>
      <w:r w:rsidR="00697062" w:rsidRPr="009F7EBB">
        <w:rPr>
          <w:sz w:val="22"/>
          <w:szCs w:val="22"/>
        </w:rPr>
        <w:t>,</w:t>
      </w:r>
      <w:r w:rsidRPr="009F7EBB">
        <w:rPr>
          <w:sz w:val="22"/>
          <w:szCs w:val="22"/>
        </w:rPr>
        <w:t xml:space="preserve"> ist Folgende</w:t>
      </w:r>
      <w:r w:rsidR="0018218C" w:rsidRPr="009F7EBB">
        <w:rPr>
          <w:sz w:val="22"/>
          <w:szCs w:val="22"/>
        </w:rPr>
        <w:t>s</w:t>
      </w:r>
      <w:r w:rsidRPr="009F7EBB">
        <w:rPr>
          <w:sz w:val="22"/>
          <w:szCs w:val="22"/>
        </w:rPr>
        <w:t xml:space="preserve"> erforderlich</w:t>
      </w:r>
      <w:r w:rsidR="00697062" w:rsidRPr="009F7EBB">
        <w:rPr>
          <w:sz w:val="22"/>
          <w:szCs w:val="22"/>
        </w:rPr>
        <w:t xml:space="preserve"> bzw</w:t>
      </w:r>
      <w:r w:rsidR="0015201C" w:rsidRPr="009F7EBB">
        <w:rPr>
          <w:sz w:val="22"/>
          <w:szCs w:val="22"/>
        </w:rPr>
        <w:t>.</w:t>
      </w:r>
      <w:r w:rsidR="00697062" w:rsidRPr="009F7EBB">
        <w:rPr>
          <w:sz w:val="22"/>
          <w:szCs w:val="22"/>
        </w:rPr>
        <w:t xml:space="preserve"> zu beachten:</w:t>
      </w:r>
    </w:p>
    <w:p w14:paraId="3FC90C7B" w14:textId="5C13C1B4" w:rsidR="009F7EBB" w:rsidRPr="00A9677B" w:rsidRDefault="009F7EBB" w:rsidP="009F7EBB">
      <w:pPr>
        <w:pStyle w:val="Listenabsatz"/>
        <w:numPr>
          <w:ilvl w:val="0"/>
          <w:numId w:val="9"/>
        </w:numPr>
        <w:rPr>
          <w:sz w:val="22"/>
          <w:szCs w:val="22"/>
        </w:rPr>
      </w:pPr>
      <w:r w:rsidRPr="00A9677B">
        <w:rPr>
          <w:sz w:val="22"/>
          <w:szCs w:val="22"/>
        </w:rPr>
        <w:t xml:space="preserve">Es dürfen ausschließlich Systeme verwendet werden, die von der Schule oder vom Land zur Verfügung gestellt werden und die für die von Verarbeitung </w:t>
      </w:r>
      <w:r>
        <w:rPr>
          <w:sz w:val="22"/>
          <w:szCs w:val="22"/>
        </w:rPr>
        <w:t xml:space="preserve">personenbezogenen Daten </w:t>
      </w:r>
      <w:r w:rsidRPr="00A9677B">
        <w:rPr>
          <w:sz w:val="22"/>
          <w:szCs w:val="22"/>
        </w:rPr>
        <w:t>freigegeben sind.</w:t>
      </w:r>
      <w:r w:rsidR="001C3AB3">
        <w:rPr>
          <w:sz w:val="22"/>
          <w:szCs w:val="22"/>
        </w:rPr>
        <w:t xml:space="preserve"> </w:t>
      </w:r>
      <w:r w:rsidR="001C3AB3" w:rsidRPr="009F7EBB">
        <w:rPr>
          <w:sz w:val="22"/>
          <w:szCs w:val="22"/>
        </w:rPr>
        <w:t xml:space="preserve">Die Schule sollte </w:t>
      </w:r>
      <w:r w:rsidR="001C3AB3">
        <w:rPr>
          <w:sz w:val="22"/>
          <w:szCs w:val="22"/>
        </w:rPr>
        <w:t xml:space="preserve">möglichst </w:t>
      </w:r>
      <w:r w:rsidR="001C3AB3" w:rsidRPr="009F7EBB">
        <w:rPr>
          <w:sz w:val="22"/>
          <w:szCs w:val="22"/>
        </w:rPr>
        <w:t>das vom Land Baden- Württemberg angebotene System F13 oder fAIrChat (Moodle) nutzen.</w:t>
      </w:r>
    </w:p>
    <w:p w14:paraId="13093773" w14:textId="1F33F625" w:rsidR="006B0946" w:rsidRPr="009F7EBB" w:rsidRDefault="006B0946" w:rsidP="0018218C">
      <w:pPr>
        <w:pStyle w:val="Listenabsatz"/>
        <w:numPr>
          <w:ilvl w:val="0"/>
          <w:numId w:val="9"/>
        </w:numPr>
        <w:rPr>
          <w:sz w:val="22"/>
          <w:szCs w:val="22"/>
        </w:rPr>
      </w:pPr>
      <w:r w:rsidRPr="009F7EBB">
        <w:rPr>
          <w:sz w:val="22"/>
          <w:szCs w:val="22"/>
        </w:rPr>
        <w:t xml:space="preserve">Eintragung in das </w:t>
      </w:r>
      <w:r w:rsidR="0018218C" w:rsidRPr="009F7EBB">
        <w:rPr>
          <w:sz w:val="22"/>
          <w:szCs w:val="22"/>
        </w:rPr>
        <w:t>Verzeichnis</w:t>
      </w:r>
      <w:r w:rsidRPr="009F7EBB">
        <w:rPr>
          <w:sz w:val="22"/>
          <w:szCs w:val="22"/>
        </w:rPr>
        <w:t xml:space="preserve"> </w:t>
      </w:r>
      <w:r w:rsidR="0018218C" w:rsidRPr="009F7EBB">
        <w:rPr>
          <w:sz w:val="22"/>
          <w:szCs w:val="22"/>
        </w:rPr>
        <w:t>von</w:t>
      </w:r>
      <w:r w:rsidRPr="009F7EBB">
        <w:rPr>
          <w:sz w:val="22"/>
          <w:szCs w:val="22"/>
        </w:rPr>
        <w:t xml:space="preserve"> Verarbeitung</w:t>
      </w:r>
      <w:r w:rsidR="0018218C" w:rsidRPr="009F7EBB">
        <w:rPr>
          <w:sz w:val="22"/>
          <w:szCs w:val="22"/>
        </w:rPr>
        <w:t>s</w:t>
      </w:r>
      <w:r w:rsidRPr="009F7EBB">
        <w:rPr>
          <w:sz w:val="22"/>
          <w:szCs w:val="22"/>
        </w:rPr>
        <w:t>tätigkeiten</w:t>
      </w:r>
      <w:r w:rsidR="0018218C" w:rsidRPr="009F7EBB">
        <w:rPr>
          <w:sz w:val="22"/>
          <w:szCs w:val="22"/>
        </w:rPr>
        <w:t xml:space="preserve"> nach Art. 30 DSGVO</w:t>
      </w:r>
      <w:r w:rsidR="006732B8" w:rsidRPr="009F7EBB">
        <w:rPr>
          <w:sz w:val="22"/>
          <w:szCs w:val="22"/>
        </w:rPr>
        <w:t xml:space="preserve"> (muss vor Beginn der Verarbeitung vorliegen)</w:t>
      </w:r>
      <w:r w:rsidR="00D91A6D" w:rsidRPr="009F7EBB">
        <w:rPr>
          <w:sz w:val="22"/>
          <w:szCs w:val="22"/>
        </w:rPr>
        <w:t>.</w:t>
      </w:r>
    </w:p>
    <w:p w14:paraId="7BB662D2" w14:textId="085395D0" w:rsidR="0018218C" w:rsidRDefault="0018218C" w:rsidP="0018218C">
      <w:pPr>
        <w:pStyle w:val="Listenabsatz"/>
        <w:numPr>
          <w:ilvl w:val="0"/>
          <w:numId w:val="9"/>
        </w:numPr>
        <w:rPr>
          <w:sz w:val="22"/>
          <w:szCs w:val="22"/>
        </w:rPr>
      </w:pPr>
      <w:r w:rsidRPr="009F7EBB">
        <w:rPr>
          <w:sz w:val="22"/>
          <w:szCs w:val="22"/>
        </w:rPr>
        <w:t>Vertrag zur Auftragsverarbeitung nach Art. 28 DSGVO</w:t>
      </w:r>
      <w:r w:rsidR="006732B8" w:rsidRPr="009F7EBB">
        <w:rPr>
          <w:sz w:val="22"/>
          <w:szCs w:val="22"/>
        </w:rPr>
        <w:t xml:space="preserve"> (muss vor </w:t>
      </w:r>
      <w:r w:rsidR="00597B5F" w:rsidRPr="009F7EBB">
        <w:rPr>
          <w:sz w:val="22"/>
          <w:szCs w:val="22"/>
        </w:rPr>
        <w:t xml:space="preserve">Beginn der Verarbeitung </w:t>
      </w:r>
      <w:r w:rsidR="006732B8" w:rsidRPr="009F7EBB">
        <w:rPr>
          <w:sz w:val="22"/>
          <w:szCs w:val="22"/>
        </w:rPr>
        <w:t>vorliegen)</w:t>
      </w:r>
      <w:r w:rsidR="009F7EBB">
        <w:rPr>
          <w:sz w:val="22"/>
          <w:szCs w:val="22"/>
        </w:rPr>
        <w:t xml:space="preserve">. </w:t>
      </w:r>
      <w:r w:rsidR="009F7EBB" w:rsidRPr="00A9677B">
        <w:rPr>
          <w:sz w:val="22"/>
          <w:szCs w:val="22"/>
        </w:rPr>
        <w:t>Dabei sind insbesondere die Vorgaben des Kapitels 5 der DSGVO zur Drittenstaatenübermittlung zu beachten. Achtung: jegliche Verarbeitung zu eigenen Zwecken des Anbieters ist unzulässig</w:t>
      </w:r>
      <w:r w:rsidRPr="009F7EBB">
        <w:rPr>
          <w:sz w:val="22"/>
          <w:szCs w:val="22"/>
        </w:rPr>
        <w:t xml:space="preserve">. </w:t>
      </w:r>
    </w:p>
    <w:p w14:paraId="2B76C628" w14:textId="7EDC2A77" w:rsidR="009F7EBB" w:rsidRPr="009F7EBB" w:rsidRDefault="009F7EBB" w:rsidP="009F7EBB">
      <w:pPr>
        <w:pStyle w:val="Listenabsatz"/>
        <w:numPr>
          <w:ilvl w:val="0"/>
          <w:numId w:val="9"/>
        </w:numPr>
        <w:rPr>
          <w:sz w:val="22"/>
          <w:szCs w:val="22"/>
        </w:rPr>
      </w:pPr>
      <w:r>
        <w:rPr>
          <w:sz w:val="22"/>
          <w:szCs w:val="22"/>
        </w:rPr>
        <w:t xml:space="preserve">Information der Betroffenen gemäß Art. 13 DSGVO </w:t>
      </w:r>
    </w:p>
    <w:p w14:paraId="568E8E2C" w14:textId="10635B56" w:rsidR="00E51C74" w:rsidRPr="009F7EBB" w:rsidRDefault="0018218C" w:rsidP="0018218C">
      <w:pPr>
        <w:pStyle w:val="Listenabsatz"/>
        <w:numPr>
          <w:ilvl w:val="0"/>
          <w:numId w:val="9"/>
        </w:numPr>
        <w:rPr>
          <w:sz w:val="22"/>
          <w:szCs w:val="22"/>
        </w:rPr>
      </w:pPr>
      <w:r w:rsidRPr="009F7EBB">
        <w:rPr>
          <w:sz w:val="22"/>
          <w:szCs w:val="22"/>
        </w:rPr>
        <w:t>Evtl. Datenschutzfolgenabschätzung (Art. 35 DSGVO), falls nach vorheriger Schwellwertanalyse erforderlich</w:t>
      </w:r>
      <w:r w:rsidR="00E51C74" w:rsidRPr="009F7EBB">
        <w:rPr>
          <w:sz w:val="22"/>
          <w:szCs w:val="22"/>
        </w:rPr>
        <w:t>.</w:t>
      </w:r>
      <w:r w:rsidR="00474038" w:rsidRPr="009F7EBB">
        <w:rPr>
          <w:sz w:val="22"/>
          <w:szCs w:val="22"/>
        </w:rPr>
        <w:t xml:space="preserve"> Diese ist immer erforderlich, wenn personenbezogene Daten von Minderjährigen </w:t>
      </w:r>
      <w:r w:rsidR="001D49CA" w:rsidRPr="009F7EBB">
        <w:rPr>
          <w:sz w:val="22"/>
          <w:szCs w:val="22"/>
        </w:rPr>
        <w:t xml:space="preserve">mittels KI </w:t>
      </w:r>
      <w:r w:rsidR="00474038" w:rsidRPr="009F7EBB">
        <w:rPr>
          <w:sz w:val="22"/>
          <w:szCs w:val="22"/>
        </w:rPr>
        <w:t>verarbeitet werden.</w:t>
      </w:r>
    </w:p>
    <w:p w14:paraId="6EED1B16" w14:textId="14DE603A" w:rsidR="009F7EBB" w:rsidRPr="00A9677B" w:rsidRDefault="0018218C" w:rsidP="009F7EBB">
      <w:pPr>
        <w:pStyle w:val="Listenabsatz"/>
        <w:numPr>
          <w:ilvl w:val="0"/>
          <w:numId w:val="9"/>
        </w:numPr>
        <w:rPr>
          <w:sz w:val="22"/>
          <w:szCs w:val="22"/>
        </w:rPr>
      </w:pPr>
      <w:r w:rsidRPr="009F7EBB">
        <w:rPr>
          <w:sz w:val="22"/>
          <w:szCs w:val="22"/>
        </w:rPr>
        <w:t>Der Einsatz von K</w:t>
      </w:r>
      <w:r w:rsidR="00E51C74" w:rsidRPr="009F7EBB">
        <w:rPr>
          <w:sz w:val="22"/>
          <w:szCs w:val="22"/>
        </w:rPr>
        <w:t>I</w:t>
      </w:r>
      <w:r w:rsidRPr="009F7EBB">
        <w:rPr>
          <w:sz w:val="22"/>
          <w:szCs w:val="22"/>
        </w:rPr>
        <w:t xml:space="preserve"> zur </w:t>
      </w:r>
      <w:r w:rsidR="00E51C74" w:rsidRPr="009F7EBB">
        <w:rPr>
          <w:sz w:val="22"/>
          <w:szCs w:val="22"/>
        </w:rPr>
        <w:t xml:space="preserve">vollständigen </w:t>
      </w:r>
      <w:r w:rsidRPr="009F7EBB">
        <w:rPr>
          <w:sz w:val="22"/>
          <w:szCs w:val="22"/>
        </w:rPr>
        <w:t>aut</w:t>
      </w:r>
      <w:r w:rsidR="00E51C74" w:rsidRPr="009F7EBB">
        <w:rPr>
          <w:sz w:val="22"/>
          <w:szCs w:val="22"/>
        </w:rPr>
        <w:t>o</w:t>
      </w:r>
      <w:r w:rsidRPr="009F7EBB">
        <w:rPr>
          <w:sz w:val="22"/>
          <w:szCs w:val="22"/>
        </w:rPr>
        <w:t>m</w:t>
      </w:r>
      <w:r w:rsidR="00E51C74" w:rsidRPr="009F7EBB">
        <w:rPr>
          <w:sz w:val="22"/>
          <w:szCs w:val="22"/>
        </w:rPr>
        <w:t>a</w:t>
      </w:r>
      <w:r w:rsidRPr="009F7EBB">
        <w:rPr>
          <w:sz w:val="22"/>
          <w:szCs w:val="22"/>
        </w:rPr>
        <w:t>tisierten Entschei</w:t>
      </w:r>
      <w:r w:rsidR="00E51C74" w:rsidRPr="009F7EBB">
        <w:rPr>
          <w:sz w:val="22"/>
          <w:szCs w:val="22"/>
        </w:rPr>
        <w:t>d</w:t>
      </w:r>
      <w:r w:rsidRPr="009F7EBB">
        <w:rPr>
          <w:sz w:val="22"/>
          <w:szCs w:val="22"/>
        </w:rPr>
        <w:t>ungsfindung</w:t>
      </w:r>
      <w:r w:rsidR="00E51C74" w:rsidRPr="009F7EBB">
        <w:rPr>
          <w:sz w:val="22"/>
          <w:szCs w:val="22"/>
        </w:rPr>
        <w:t xml:space="preserve"> (z.</w:t>
      </w:r>
      <w:r w:rsidR="00697062" w:rsidRPr="009F7EBB">
        <w:rPr>
          <w:sz w:val="22"/>
          <w:szCs w:val="22"/>
        </w:rPr>
        <w:t xml:space="preserve"> </w:t>
      </w:r>
      <w:r w:rsidR="00E51C74" w:rsidRPr="009F7EBB">
        <w:rPr>
          <w:sz w:val="22"/>
          <w:szCs w:val="22"/>
        </w:rPr>
        <w:t>B. Korrektur von Klassenarbeiten o.</w:t>
      </w:r>
      <w:r w:rsidR="00697062" w:rsidRPr="009F7EBB">
        <w:rPr>
          <w:sz w:val="22"/>
          <w:szCs w:val="22"/>
        </w:rPr>
        <w:t xml:space="preserve"> </w:t>
      </w:r>
      <w:r w:rsidR="00E51C74" w:rsidRPr="009F7EBB">
        <w:rPr>
          <w:sz w:val="22"/>
          <w:szCs w:val="22"/>
        </w:rPr>
        <w:t xml:space="preserve">ä.) </w:t>
      </w:r>
      <w:r w:rsidRPr="009F7EBB">
        <w:rPr>
          <w:sz w:val="22"/>
          <w:szCs w:val="22"/>
        </w:rPr>
        <w:t xml:space="preserve"> nach Art. 22 DSGVO ist unzulässig</w:t>
      </w:r>
      <w:r w:rsidR="00E51C74" w:rsidRPr="009F7EBB">
        <w:rPr>
          <w:sz w:val="22"/>
          <w:szCs w:val="22"/>
        </w:rPr>
        <w:t>.</w:t>
      </w:r>
      <w:r w:rsidR="009F7EBB" w:rsidRPr="009F7EBB">
        <w:rPr>
          <w:sz w:val="22"/>
          <w:szCs w:val="22"/>
        </w:rPr>
        <w:t xml:space="preserve"> </w:t>
      </w:r>
      <w:r w:rsidR="009F7EBB" w:rsidRPr="00A9677B">
        <w:rPr>
          <w:sz w:val="22"/>
          <w:szCs w:val="22"/>
        </w:rPr>
        <w:t xml:space="preserve">Eine Bewertung durch KI darf nur vorbereitend sein. Die Lehrkraft muss die Entscheidung nachvollziehbar und dokumentiert überprüfen und ggf. anpassen. Die abschließende Bewertung muss immer durch Lehrkräfte erfolgen. </w:t>
      </w:r>
    </w:p>
    <w:p w14:paraId="2151F7EF" w14:textId="35F20F77" w:rsidR="00AE530E" w:rsidRPr="009F7EBB" w:rsidRDefault="00AE530E" w:rsidP="00AE530E">
      <w:pPr>
        <w:pStyle w:val="Listenabsatz"/>
        <w:numPr>
          <w:ilvl w:val="0"/>
          <w:numId w:val="9"/>
        </w:numPr>
        <w:rPr>
          <w:sz w:val="22"/>
          <w:szCs w:val="22"/>
        </w:rPr>
      </w:pPr>
      <w:r w:rsidRPr="009F7EBB">
        <w:rPr>
          <w:sz w:val="22"/>
          <w:szCs w:val="22"/>
        </w:rPr>
        <w:t xml:space="preserve">Kein Training des Systems mit </w:t>
      </w:r>
      <w:r w:rsidR="00474038" w:rsidRPr="009F7EBB">
        <w:rPr>
          <w:sz w:val="22"/>
          <w:szCs w:val="22"/>
        </w:rPr>
        <w:t xml:space="preserve">durch Eingaben bzw. Prompts der Nutzenden </w:t>
      </w:r>
    </w:p>
    <w:p w14:paraId="134D931B" w14:textId="38440A2A" w:rsidR="0018218C" w:rsidRPr="009F7EBB" w:rsidRDefault="0018218C" w:rsidP="0018218C">
      <w:pPr>
        <w:pStyle w:val="Listenabsatz"/>
        <w:numPr>
          <w:ilvl w:val="0"/>
          <w:numId w:val="9"/>
        </w:numPr>
        <w:rPr>
          <w:sz w:val="22"/>
          <w:szCs w:val="22"/>
        </w:rPr>
      </w:pPr>
      <w:r w:rsidRPr="009F7EBB">
        <w:rPr>
          <w:sz w:val="22"/>
          <w:szCs w:val="22"/>
        </w:rPr>
        <w:t>Der Datenschutzbeauftragte der Schule ist frühzeitig</w:t>
      </w:r>
      <w:r w:rsidR="00840912" w:rsidRPr="009F7EBB">
        <w:rPr>
          <w:sz w:val="22"/>
          <w:szCs w:val="22"/>
        </w:rPr>
        <w:t xml:space="preserve"> </w:t>
      </w:r>
      <w:r w:rsidR="006732B8" w:rsidRPr="009F7EBB">
        <w:rPr>
          <w:sz w:val="22"/>
          <w:szCs w:val="22"/>
        </w:rPr>
        <w:t>vor</w:t>
      </w:r>
      <w:r w:rsidR="009F7EBB">
        <w:rPr>
          <w:sz w:val="22"/>
          <w:szCs w:val="22"/>
        </w:rPr>
        <w:t xml:space="preserve"> der Beschaffung bzw. der erstmaligen Nutzung der KI </w:t>
      </w:r>
      <w:r w:rsidRPr="009F7EBB">
        <w:rPr>
          <w:sz w:val="22"/>
          <w:szCs w:val="22"/>
        </w:rPr>
        <w:t>einzubinden</w:t>
      </w:r>
      <w:r w:rsidR="00E51C74" w:rsidRPr="009F7EBB">
        <w:rPr>
          <w:sz w:val="22"/>
          <w:szCs w:val="22"/>
        </w:rPr>
        <w:t>.</w:t>
      </w:r>
    </w:p>
    <w:p w14:paraId="72762053" w14:textId="65F11138" w:rsidR="0018218C" w:rsidRPr="009F7EBB" w:rsidRDefault="0018218C" w:rsidP="00961957">
      <w:pPr>
        <w:pStyle w:val="KMberschrift4num-BaWueSans-12pt"/>
        <w:numPr>
          <w:ilvl w:val="0"/>
          <w:numId w:val="0"/>
        </w:numPr>
        <w:rPr>
          <w:sz w:val="22"/>
          <w:szCs w:val="22"/>
          <w:u w:val="single"/>
        </w:rPr>
      </w:pPr>
      <w:r w:rsidRPr="009F7EBB">
        <w:rPr>
          <w:sz w:val="22"/>
          <w:szCs w:val="22"/>
          <w:u w:val="single"/>
        </w:rPr>
        <w:t xml:space="preserve">Wozu </w:t>
      </w:r>
      <w:r w:rsidR="00A34F19" w:rsidRPr="009F7EBB">
        <w:rPr>
          <w:sz w:val="22"/>
          <w:szCs w:val="22"/>
          <w:u w:val="single"/>
        </w:rPr>
        <w:t xml:space="preserve">darf KI </w:t>
      </w:r>
      <w:r w:rsidRPr="009F7EBB">
        <w:rPr>
          <w:sz w:val="22"/>
          <w:szCs w:val="22"/>
          <w:u w:val="single"/>
        </w:rPr>
        <w:t>ein</w:t>
      </w:r>
      <w:r w:rsidR="00A34F19" w:rsidRPr="009F7EBB">
        <w:rPr>
          <w:sz w:val="22"/>
          <w:szCs w:val="22"/>
          <w:u w:val="single"/>
        </w:rPr>
        <w:t>ge</w:t>
      </w:r>
      <w:r w:rsidRPr="009F7EBB">
        <w:rPr>
          <w:sz w:val="22"/>
          <w:szCs w:val="22"/>
          <w:u w:val="single"/>
        </w:rPr>
        <w:t>setzt werden?</w:t>
      </w:r>
    </w:p>
    <w:p w14:paraId="768C7EF1" w14:textId="5B3C410E" w:rsidR="00AE530E" w:rsidRPr="009F7EBB" w:rsidRDefault="006732B8" w:rsidP="00AE530E">
      <w:pPr>
        <w:rPr>
          <w:sz w:val="22"/>
          <w:szCs w:val="22"/>
        </w:rPr>
      </w:pPr>
      <w:r w:rsidRPr="009F7EBB">
        <w:rPr>
          <w:sz w:val="22"/>
          <w:szCs w:val="22"/>
        </w:rPr>
        <w:lastRenderedPageBreak/>
        <w:t>Grundsätzlich u</w:t>
      </w:r>
      <w:r w:rsidR="00E51C74" w:rsidRPr="009F7EBB">
        <w:rPr>
          <w:sz w:val="22"/>
          <w:szCs w:val="22"/>
        </w:rPr>
        <w:t>nproblematisch</w:t>
      </w:r>
      <w:r w:rsidR="0018218C" w:rsidRPr="009F7EBB">
        <w:rPr>
          <w:sz w:val="22"/>
          <w:szCs w:val="22"/>
        </w:rPr>
        <w:t xml:space="preserve"> ist der Einsatz von K</w:t>
      </w:r>
      <w:r w:rsidR="00E51C74" w:rsidRPr="009F7EBB">
        <w:rPr>
          <w:sz w:val="22"/>
          <w:szCs w:val="22"/>
        </w:rPr>
        <w:t>I</w:t>
      </w:r>
      <w:r w:rsidR="0018218C" w:rsidRPr="009F7EBB">
        <w:rPr>
          <w:sz w:val="22"/>
          <w:szCs w:val="22"/>
        </w:rPr>
        <w:t xml:space="preserve"> zur </w:t>
      </w:r>
      <w:r w:rsidR="00E51C74" w:rsidRPr="009F7EBB">
        <w:rPr>
          <w:sz w:val="22"/>
          <w:szCs w:val="22"/>
        </w:rPr>
        <w:t>Erstellung</w:t>
      </w:r>
      <w:r w:rsidR="0018218C" w:rsidRPr="009F7EBB">
        <w:rPr>
          <w:sz w:val="22"/>
          <w:szCs w:val="22"/>
        </w:rPr>
        <w:t xml:space="preserve"> von Texten, </w:t>
      </w:r>
      <w:r w:rsidR="00E51C74" w:rsidRPr="009F7EBB">
        <w:rPr>
          <w:sz w:val="22"/>
          <w:szCs w:val="22"/>
        </w:rPr>
        <w:t>Arbeitsblättern</w:t>
      </w:r>
      <w:r w:rsidR="0018218C" w:rsidRPr="009F7EBB">
        <w:rPr>
          <w:sz w:val="22"/>
          <w:szCs w:val="22"/>
        </w:rPr>
        <w:t>, Chats, Bildern.</w:t>
      </w:r>
      <w:r w:rsidR="008A4C5C" w:rsidRPr="009F7EBB">
        <w:rPr>
          <w:sz w:val="22"/>
          <w:szCs w:val="22"/>
        </w:rPr>
        <w:t xml:space="preserve"> </w:t>
      </w:r>
      <w:r w:rsidR="001D5AF8" w:rsidRPr="009F7EBB">
        <w:rPr>
          <w:sz w:val="22"/>
          <w:szCs w:val="22"/>
        </w:rPr>
        <w:t xml:space="preserve">Ferner </w:t>
      </w:r>
      <w:r w:rsidR="00AE530E" w:rsidRPr="009F7EBB">
        <w:rPr>
          <w:sz w:val="22"/>
          <w:szCs w:val="22"/>
        </w:rPr>
        <w:t>ist möglich:</w:t>
      </w:r>
    </w:p>
    <w:p w14:paraId="62BF9501" w14:textId="655F4179" w:rsidR="00AE530E" w:rsidRPr="009F7EBB" w:rsidRDefault="00AE530E" w:rsidP="00AE530E">
      <w:pPr>
        <w:pStyle w:val="Listenabsatz"/>
        <w:numPr>
          <w:ilvl w:val="0"/>
          <w:numId w:val="10"/>
        </w:numPr>
        <w:rPr>
          <w:sz w:val="22"/>
          <w:szCs w:val="22"/>
        </w:rPr>
      </w:pPr>
      <w:r w:rsidRPr="009F7EBB">
        <w:rPr>
          <w:sz w:val="22"/>
          <w:szCs w:val="22"/>
        </w:rPr>
        <w:t>die Erfüllung von „eng gefassten Verfahrensaufgabe</w:t>
      </w:r>
      <w:r w:rsidR="0015201C" w:rsidRPr="009F7EBB">
        <w:rPr>
          <w:sz w:val="22"/>
          <w:szCs w:val="22"/>
        </w:rPr>
        <w:t>n</w:t>
      </w:r>
      <w:r w:rsidRPr="009F7EBB">
        <w:rPr>
          <w:sz w:val="22"/>
          <w:szCs w:val="22"/>
        </w:rPr>
        <w:t>“, wie das Umwandeln von unstrukturierten Daten in strukturierte Daten oder eingehende Dokumente in Kategorien einzuordnen sowie das Erkennen von Duplikaten</w:t>
      </w:r>
      <w:r w:rsidR="00697062" w:rsidRPr="009F7EBB">
        <w:rPr>
          <w:sz w:val="22"/>
          <w:szCs w:val="22"/>
        </w:rPr>
        <w:t>.</w:t>
      </w:r>
    </w:p>
    <w:p w14:paraId="05E38F5C" w14:textId="2DE5BEB7" w:rsidR="00AE530E" w:rsidRPr="009F7EBB" w:rsidRDefault="00AE530E" w:rsidP="00AE530E">
      <w:pPr>
        <w:pStyle w:val="Listenabsatz"/>
        <w:numPr>
          <w:ilvl w:val="0"/>
          <w:numId w:val="10"/>
        </w:numPr>
        <w:rPr>
          <w:sz w:val="22"/>
          <w:szCs w:val="22"/>
        </w:rPr>
      </w:pPr>
      <w:r w:rsidRPr="009F7EBB">
        <w:rPr>
          <w:sz w:val="22"/>
          <w:szCs w:val="22"/>
        </w:rPr>
        <w:t>die Verbesserung zuvor abgeschlossener menschlicher Tätigkeit z.</w:t>
      </w:r>
      <w:r w:rsidR="0015201C" w:rsidRPr="009F7EBB">
        <w:rPr>
          <w:sz w:val="22"/>
          <w:szCs w:val="22"/>
        </w:rPr>
        <w:t xml:space="preserve"> </w:t>
      </w:r>
      <w:r w:rsidRPr="009F7EBB">
        <w:rPr>
          <w:sz w:val="22"/>
          <w:szCs w:val="22"/>
        </w:rPr>
        <w:t xml:space="preserve">B. </w:t>
      </w:r>
      <w:r w:rsidR="0015201C" w:rsidRPr="009F7EBB">
        <w:rPr>
          <w:sz w:val="22"/>
          <w:szCs w:val="22"/>
        </w:rPr>
        <w:t xml:space="preserve">um </w:t>
      </w:r>
      <w:r w:rsidRPr="009F7EBB">
        <w:rPr>
          <w:sz w:val="22"/>
          <w:szCs w:val="22"/>
        </w:rPr>
        <w:t xml:space="preserve">die verwendete Sprache </w:t>
      </w:r>
      <w:r w:rsidR="0015201C" w:rsidRPr="009F7EBB">
        <w:rPr>
          <w:sz w:val="22"/>
          <w:szCs w:val="22"/>
        </w:rPr>
        <w:t xml:space="preserve">zu </w:t>
      </w:r>
      <w:r w:rsidRPr="009F7EBB">
        <w:rPr>
          <w:sz w:val="22"/>
          <w:szCs w:val="22"/>
        </w:rPr>
        <w:t>verbessern, z.</w:t>
      </w:r>
      <w:r w:rsidR="0015201C" w:rsidRPr="009F7EBB">
        <w:rPr>
          <w:sz w:val="22"/>
          <w:szCs w:val="22"/>
        </w:rPr>
        <w:t xml:space="preserve"> </w:t>
      </w:r>
      <w:r w:rsidRPr="009F7EBB">
        <w:rPr>
          <w:sz w:val="22"/>
          <w:szCs w:val="22"/>
        </w:rPr>
        <w:t>B. an wissenschaftlichen Sprachstil anzupassen</w:t>
      </w:r>
      <w:r w:rsidR="00697062" w:rsidRPr="009F7EBB">
        <w:rPr>
          <w:sz w:val="22"/>
          <w:szCs w:val="22"/>
        </w:rPr>
        <w:t>.</w:t>
      </w:r>
    </w:p>
    <w:p w14:paraId="3499CF09" w14:textId="0385C8EE" w:rsidR="00AE530E" w:rsidRPr="009F7EBB" w:rsidRDefault="00AE530E" w:rsidP="00AE530E">
      <w:pPr>
        <w:pStyle w:val="Listenabsatz"/>
        <w:numPr>
          <w:ilvl w:val="0"/>
          <w:numId w:val="10"/>
        </w:numPr>
        <w:rPr>
          <w:sz w:val="22"/>
          <w:szCs w:val="22"/>
        </w:rPr>
      </w:pPr>
      <w:r w:rsidRPr="009F7EBB">
        <w:rPr>
          <w:sz w:val="22"/>
          <w:szCs w:val="22"/>
        </w:rPr>
        <w:t xml:space="preserve">Entscheidungsmuster erkennen, ohne </w:t>
      </w:r>
      <w:r w:rsidR="0015201C" w:rsidRPr="009F7EBB">
        <w:rPr>
          <w:sz w:val="22"/>
          <w:szCs w:val="22"/>
        </w:rPr>
        <w:t xml:space="preserve">jedoch </w:t>
      </w:r>
      <w:r w:rsidRPr="009F7EBB">
        <w:rPr>
          <w:sz w:val="22"/>
          <w:szCs w:val="22"/>
        </w:rPr>
        <w:t xml:space="preserve">menschliche Bewertung zu ersetzen </w:t>
      </w:r>
      <w:r w:rsidR="001A11A7">
        <w:rPr>
          <w:sz w:val="22"/>
          <w:szCs w:val="22"/>
        </w:rPr>
        <w:t xml:space="preserve">oder </w:t>
      </w:r>
      <w:r w:rsidRPr="009F7EBB">
        <w:rPr>
          <w:sz w:val="22"/>
          <w:szCs w:val="22"/>
        </w:rPr>
        <w:t>zu beeinflussen, z.</w:t>
      </w:r>
      <w:r w:rsidR="0015201C" w:rsidRPr="009F7EBB">
        <w:rPr>
          <w:sz w:val="22"/>
          <w:szCs w:val="22"/>
        </w:rPr>
        <w:t xml:space="preserve"> </w:t>
      </w:r>
      <w:r w:rsidRPr="009F7EBB">
        <w:rPr>
          <w:sz w:val="22"/>
          <w:szCs w:val="22"/>
        </w:rPr>
        <w:t xml:space="preserve">B. Benotungsmuster zur nachträglichen Prüfung, auf mögliche Unstimmigkeiten </w:t>
      </w:r>
      <w:r w:rsidR="0015201C" w:rsidRPr="009F7EBB">
        <w:rPr>
          <w:sz w:val="22"/>
          <w:szCs w:val="22"/>
        </w:rPr>
        <w:t xml:space="preserve">oder </w:t>
      </w:r>
      <w:r w:rsidRPr="009F7EBB">
        <w:rPr>
          <w:sz w:val="22"/>
          <w:szCs w:val="22"/>
        </w:rPr>
        <w:t>Unregelmäßigkeiten</w:t>
      </w:r>
      <w:r w:rsidR="0015201C" w:rsidRPr="009F7EBB">
        <w:rPr>
          <w:sz w:val="22"/>
          <w:szCs w:val="22"/>
        </w:rPr>
        <w:t xml:space="preserve"> zu </w:t>
      </w:r>
      <w:r w:rsidR="00B138D0">
        <w:rPr>
          <w:sz w:val="22"/>
          <w:szCs w:val="22"/>
        </w:rPr>
        <w:t>prüfen</w:t>
      </w:r>
      <w:r w:rsidR="00697062" w:rsidRPr="009F7EBB">
        <w:rPr>
          <w:sz w:val="22"/>
          <w:szCs w:val="22"/>
        </w:rPr>
        <w:t>.</w:t>
      </w:r>
    </w:p>
    <w:p w14:paraId="56900FC6" w14:textId="189C3E92" w:rsidR="00AE530E" w:rsidRPr="009F7EBB" w:rsidRDefault="00AE530E" w:rsidP="00AE530E">
      <w:pPr>
        <w:pStyle w:val="Listenabsatz"/>
        <w:numPr>
          <w:ilvl w:val="0"/>
          <w:numId w:val="10"/>
        </w:numPr>
        <w:rPr>
          <w:sz w:val="22"/>
          <w:szCs w:val="22"/>
        </w:rPr>
      </w:pPr>
      <w:r w:rsidRPr="009F7EBB">
        <w:rPr>
          <w:sz w:val="22"/>
          <w:szCs w:val="22"/>
        </w:rPr>
        <w:t>vorbereitende Aufgaben für eine Bewertung, also Indexierung, Suche, Text- und Sprachverarbeitung; Verknüpfung von Daten mit anderen Datenquellen und Übersetzung von Erstdokumenten</w:t>
      </w:r>
      <w:r w:rsidR="00697062" w:rsidRPr="009F7EBB">
        <w:rPr>
          <w:sz w:val="22"/>
          <w:szCs w:val="22"/>
        </w:rPr>
        <w:t>.</w:t>
      </w:r>
    </w:p>
    <w:p w14:paraId="3D19351D" w14:textId="2D2C55F8" w:rsidR="0080739B" w:rsidRPr="009F7EBB" w:rsidRDefault="0080739B" w:rsidP="00D91A6D">
      <w:pPr>
        <w:rPr>
          <w:sz w:val="22"/>
          <w:szCs w:val="22"/>
        </w:rPr>
      </w:pPr>
    </w:p>
    <w:p w14:paraId="0905A664" w14:textId="77777777" w:rsidR="008A4C5C" w:rsidRPr="009F7EBB" w:rsidRDefault="008A4C5C" w:rsidP="00D91A6D">
      <w:pPr>
        <w:rPr>
          <w:ins w:id="0" w:author="Eckert, Thomas (KM)" w:date="2025-08-06T14:21:00Z"/>
          <w:sz w:val="22"/>
          <w:szCs w:val="22"/>
        </w:rPr>
      </w:pPr>
      <w:r w:rsidRPr="009F7EBB">
        <w:rPr>
          <w:sz w:val="22"/>
          <w:szCs w:val="22"/>
        </w:rPr>
        <w:t>Wenn Schüler KI in der Schule verwenden, muss der Anbieter (also i. d. R. nicht die Schule) über die KI informieren, wenn die Verwendung der KI nicht offensichtlich ist (Art. 50 Abs. 1 KI-VO). Hier sollten die Schulen bei der Anschaffung darauf achten, dass der Anbieter dies umsetzt.</w:t>
      </w:r>
    </w:p>
    <w:p w14:paraId="65417525" w14:textId="77777777" w:rsidR="005A3F90" w:rsidRDefault="005A3F90" w:rsidP="00D91A6D">
      <w:pPr>
        <w:rPr>
          <w:sz w:val="22"/>
          <w:szCs w:val="22"/>
        </w:rPr>
      </w:pPr>
    </w:p>
    <w:p w14:paraId="18EAE1F0" w14:textId="044EFCB6" w:rsidR="0080739B" w:rsidRPr="009F7EBB" w:rsidRDefault="0080739B" w:rsidP="00D91A6D">
      <w:pPr>
        <w:rPr>
          <w:sz w:val="22"/>
          <w:szCs w:val="22"/>
        </w:rPr>
      </w:pPr>
      <w:r w:rsidRPr="009F7EBB">
        <w:rPr>
          <w:sz w:val="22"/>
          <w:szCs w:val="22"/>
        </w:rPr>
        <w:t>Es wird darauf hingewiesen, dass auch KI-generierte Werke den Regelungen des Urheberrechts unterliegen</w:t>
      </w:r>
      <w:r w:rsidR="002F567B" w:rsidRPr="009F7EBB">
        <w:rPr>
          <w:sz w:val="22"/>
          <w:szCs w:val="22"/>
        </w:rPr>
        <w:t xml:space="preserve"> und urheberrechtlich geschützt sein können. D</w:t>
      </w:r>
      <w:r w:rsidR="00840912" w:rsidRPr="009F7EBB">
        <w:rPr>
          <w:sz w:val="22"/>
          <w:szCs w:val="22"/>
        </w:rPr>
        <w:t>aher ist beim</w:t>
      </w:r>
      <w:r w:rsidR="00D43518" w:rsidRPr="009F7EBB">
        <w:rPr>
          <w:sz w:val="22"/>
          <w:szCs w:val="22"/>
        </w:rPr>
        <w:t xml:space="preserve"> Einsa</w:t>
      </w:r>
      <w:r w:rsidR="002F567B" w:rsidRPr="009F7EBB">
        <w:rPr>
          <w:sz w:val="22"/>
          <w:szCs w:val="22"/>
        </w:rPr>
        <w:t>tz von</w:t>
      </w:r>
      <w:r w:rsidR="00D43518" w:rsidRPr="009F7EBB">
        <w:rPr>
          <w:sz w:val="22"/>
          <w:szCs w:val="22"/>
        </w:rPr>
        <w:t xml:space="preserve"> KI sicherzustellen, dass urheberrechtliche Bestimmungen nicht verletzt werden.</w:t>
      </w:r>
    </w:p>
    <w:p w14:paraId="720D6C96" w14:textId="6FBA031B" w:rsidR="0018218C" w:rsidRPr="009F7EBB" w:rsidRDefault="0018218C" w:rsidP="0018218C">
      <w:pPr>
        <w:rPr>
          <w:sz w:val="22"/>
          <w:szCs w:val="22"/>
        </w:rPr>
      </w:pPr>
    </w:p>
    <w:p w14:paraId="6E9614D0" w14:textId="514FED41" w:rsidR="00697062" w:rsidRPr="009F7EBB" w:rsidRDefault="00AE530E" w:rsidP="00697062">
      <w:pPr>
        <w:rPr>
          <w:sz w:val="22"/>
          <w:szCs w:val="22"/>
        </w:rPr>
      </w:pPr>
      <w:r w:rsidRPr="005A3F90">
        <w:rPr>
          <w:sz w:val="22"/>
          <w:szCs w:val="22"/>
          <w:u w:val="single"/>
        </w:rPr>
        <w:t>Unzulässig</w:t>
      </w:r>
      <w:r w:rsidRPr="009F7EBB">
        <w:rPr>
          <w:sz w:val="22"/>
          <w:szCs w:val="22"/>
        </w:rPr>
        <w:t xml:space="preserve"> ist </w:t>
      </w:r>
      <w:r w:rsidR="00B138D0">
        <w:rPr>
          <w:sz w:val="22"/>
          <w:szCs w:val="22"/>
        </w:rPr>
        <w:t>der</w:t>
      </w:r>
      <w:r w:rsidR="00697062" w:rsidRPr="009F7EBB">
        <w:rPr>
          <w:sz w:val="22"/>
          <w:szCs w:val="22"/>
        </w:rPr>
        <w:t xml:space="preserve"> Einsatz von K</w:t>
      </w:r>
      <w:r w:rsidR="00B138D0">
        <w:rPr>
          <w:sz w:val="22"/>
          <w:szCs w:val="22"/>
        </w:rPr>
        <w:t>I-Systemen</w:t>
      </w:r>
      <w:r w:rsidR="00697062" w:rsidRPr="009F7EBB">
        <w:rPr>
          <w:sz w:val="22"/>
          <w:szCs w:val="22"/>
        </w:rPr>
        <w:t xml:space="preserve"> </w:t>
      </w:r>
      <w:r w:rsidRPr="009F7EBB">
        <w:rPr>
          <w:sz w:val="22"/>
          <w:szCs w:val="22"/>
        </w:rPr>
        <w:t xml:space="preserve">insbesondere </w:t>
      </w:r>
      <w:r w:rsidR="00B138D0">
        <w:rPr>
          <w:sz w:val="22"/>
          <w:szCs w:val="22"/>
        </w:rPr>
        <w:t xml:space="preserve">für </w:t>
      </w:r>
      <w:r w:rsidRPr="009F7EBB">
        <w:rPr>
          <w:sz w:val="22"/>
          <w:szCs w:val="22"/>
        </w:rPr>
        <w:t>jede Form der Emotionserkennung, der Bewertung oder Einstufung von Personen über einen bestimmten Zeitraum auf der Grundlage ihres sozialen Verhaltens oder bekannter, abgeleiteter oder vorhergesagter persönlicher Eigenschaften oder Persönlichkeitsmerkmale</w:t>
      </w:r>
      <w:r w:rsidR="00697062" w:rsidRPr="009F7EBB">
        <w:rPr>
          <w:sz w:val="22"/>
          <w:szCs w:val="22"/>
        </w:rPr>
        <w:t>, jegliche biometrische Klassifizierung (Rasse, Weltanschauung, Sexualleben, …), sowie die Erstellung von Datenbanken zur Gesichtserkennung mit Bildern aus Internet oder Überwachungsaufnahmen.</w:t>
      </w:r>
    </w:p>
    <w:p w14:paraId="33937E09" w14:textId="3C56DE6F" w:rsidR="00B138D0" w:rsidRPr="009F7EBB" w:rsidRDefault="00B138D0" w:rsidP="00B138D0">
      <w:pPr>
        <w:rPr>
          <w:sz w:val="22"/>
          <w:szCs w:val="22"/>
        </w:rPr>
      </w:pPr>
      <w:r w:rsidRPr="009F7EBB">
        <w:rPr>
          <w:sz w:val="22"/>
          <w:szCs w:val="22"/>
        </w:rPr>
        <w:t>Hinzu kommt, dass der Art. 22 EU-DSGVO eine automatisierte Entscheidungsfindung, welche gegenüber den betroffenen Personen rechtliche Wirkung entfaltet oder sie in ähnlicher Weise erheblich beeinträchtigt, ausschließt.</w:t>
      </w:r>
    </w:p>
    <w:p w14:paraId="4D14D746" w14:textId="77777777" w:rsidR="00B138D0" w:rsidRPr="009F7EBB" w:rsidRDefault="00B138D0" w:rsidP="00AE530E">
      <w:pPr>
        <w:rPr>
          <w:sz w:val="22"/>
          <w:szCs w:val="22"/>
        </w:rPr>
      </w:pPr>
    </w:p>
    <w:p w14:paraId="3C966FEB" w14:textId="1F11143F" w:rsidR="00DC340A" w:rsidRPr="009F7EBB" w:rsidRDefault="00AE530E" w:rsidP="00DC340A">
      <w:pPr>
        <w:rPr>
          <w:sz w:val="22"/>
          <w:szCs w:val="22"/>
        </w:rPr>
      </w:pPr>
      <w:r w:rsidRPr="009F7EBB">
        <w:rPr>
          <w:sz w:val="22"/>
          <w:szCs w:val="22"/>
        </w:rPr>
        <w:t>Der Einsatz zur Bewertung von Klausuren, Leistungen, zur Feststellung von Zulassungen zu Bildungsgängen usw.</w:t>
      </w:r>
      <w:r w:rsidR="00D91A6D" w:rsidRPr="009F7EBB">
        <w:rPr>
          <w:sz w:val="22"/>
          <w:szCs w:val="22"/>
        </w:rPr>
        <w:t xml:space="preserve"> </w:t>
      </w:r>
      <w:r w:rsidRPr="009F7EBB">
        <w:rPr>
          <w:sz w:val="22"/>
          <w:szCs w:val="22"/>
        </w:rPr>
        <w:t xml:space="preserve">sowie der Einsatz zur Lernsteuerung ist </w:t>
      </w:r>
      <w:r w:rsidR="00DC340A" w:rsidRPr="009F7EBB">
        <w:rPr>
          <w:sz w:val="22"/>
          <w:szCs w:val="22"/>
        </w:rPr>
        <w:t>herausfordernd</w:t>
      </w:r>
      <w:r w:rsidRPr="009F7EBB">
        <w:rPr>
          <w:sz w:val="22"/>
          <w:szCs w:val="22"/>
        </w:rPr>
        <w:t>. Gemäß KI</w:t>
      </w:r>
      <w:r w:rsidR="00776DE5" w:rsidRPr="009F7EBB">
        <w:rPr>
          <w:sz w:val="22"/>
          <w:szCs w:val="22"/>
        </w:rPr>
        <w:t>-VO</w:t>
      </w:r>
      <w:r w:rsidRPr="009F7EBB">
        <w:rPr>
          <w:sz w:val="22"/>
          <w:szCs w:val="22"/>
        </w:rPr>
        <w:t xml:space="preserve"> </w:t>
      </w:r>
      <w:r w:rsidR="00DC340A" w:rsidRPr="009F7EBB">
        <w:rPr>
          <w:sz w:val="22"/>
          <w:szCs w:val="22"/>
        </w:rPr>
        <w:t xml:space="preserve">handelt es sich dabei um </w:t>
      </w:r>
      <w:r w:rsidRPr="009F7EBB">
        <w:rPr>
          <w:sz w:val="22"/>
          <w:szCs w:val="22"/>
        </w:rPr>
        <w:t>sogenannte Hochrisiko-KI-Systeme, an deren Betrieb der Gesetzgeber</w:t>
      </w:r>
      <w:r w:rsidR="00B138D0">
        <w:rPr>
          <w:sz w:val="22"/>
          <w:szCs w:val="22"/>
        </w:rPr>
        <w:t xml:space="preserve"> </w:t>
      </w:r>
      <w:r w:rsidR="00B138D0" w:rsidRPr="009F7EBB">
        <w:rPr>
          <w:sz w:val="22"/>
          <w:szCs w:val="22"/>
        </w:rPr>
        <w:t>ab 2. August 2026</w:t>
      </w:r>
      <w:r w:rsidRPr="009F7EBB">
        <w:rPr>
          <w:sz w:val="22"/>
          <w:szCs w:val="22"/>
        </w:rPr>
        <w:t xml:space="preserve"> komplexe Anforderung</w:t>
      </w:r>
      <w:r w:rsidR="006C7687" w:rsidRPr="009F7EBB">
        <w:rPr>
          <w:sz w:val="22"/>
          <w:szCs w:val="22"/>
        </w:rPr>
        <w:t>en</w:t>
      </w:r>
      <w:r w:rsidRPr="009F7EBB">
        <w:rPr>
          <w:sz w:val="22"/>
          <w:szCs w:val="22"/>
        </w:rPr>
        <w:t xml:space="preserve"> (u.</w:t>
      </w:r>
      <w:r w:rsidR="00783B2B" w:rsidRPr="009F7EBB">
        <w:rPr>
          <w:sz w:val="22"/>
          <w:szCs w:val="22"/>
        </w:rPr>
        <w:t xml:space="preserve"> </w:t>
      </w:r>
      <w:r w:rsidRPr="009F7EBB">
        <w:rPr>
          <w:sz w:val="22"/>
          <w:szCs w:val="22"/>
        </w:rPr>
        <w:t>a. Nachweis- und Dokumentationspflichten, Risikomanagementsystem, Grundrechte-Folgenabschätzung, Registrierung in EU-Datenbank, usw.) für Schulen gestellt hat, die diese nicht erfüllen können. Daher wird der Einsatz zu diesen Zwecken nicht empfohlen</w:t>
      </w:r>
      <w:r w:rsidR="00840912" w:rsidRPr="009F7EBB">
        <w:rPr>
          <w:sz w:val="22"/>
          <w:szCs w:val="22"/>
        </w:rPr>
        <w:t>.</w:t>
      </w:r>
      <w:r w:rsidR="00DC340A" w:rsidRPr="009F7EBB">
        <w:rPr>
          <w:sz w:val="22"/>
          <w:szCs w:val="22"/>
        </w:rPr>
        <w:t xml:space="preserve"> Lassen Sie sich am besten seitens des Anbieters bestätigen, dass es sich beim verwendeten KI-System nicht um eine Hochrisiko-Nutzung handelt</w:t>
      </w:r>
      <w:r w:rsidR="00B138D0">
        <w:rPr>
          <w:sz w:val="22"/>
          <w:szCs w:val="22"/>
        </w:rPr>
        <w:t xml:space="preserve">, da diese </w:t>
      </w:r>
      <w:r w:rsidR="00B138D0" w:rsidRPr="00FD2666">
        <w:rPr>
          <w:sz w:val="22"/>
          <w:szCs w:val="22"/>
        </w:rPr>
        <w:t>verpflichtet</w:t>
      </w:r>
      <w:r w:rsidR="00B138D0">
        <w:rPr>
          <w:sz w:val="22"/>
          <w:szCs w:val="22"/>
        </w:rPr>
        <w:t xml:space="preserve"> sind</w:t>
      </w:r>
      <w:r w:rsidR="00B138D0" w:rsidRPr="00FD2666">
        <w:rPr>
          <w:sz w:val="22"/>
          <w:szCs w:val="22"/>
        </w:rPr>
        <w:t xml:space="preserve">, </w:t>
      </w:r>
      <w:r w:rsidR="00B138D0">
        <w:rPr>
          <w:sz w:val="22"/>
          <w:szCs w:val="22"/>
        </w:rPr>
        <w:t>die</w:t>
      </w:r>
      <w:r w:rsidR="00B138D0" w:rsidRPr="00FD2666">
        <w:rPr>
          <w:sz w:val="22"/>
          <w:szCs w:val="22"/>
        </w:rPr>
        <w:t xml:space="preserve"> Einstufung als Hochrisiko-KI selbst vorzunehmen</w:t>
      </w:r>
      <w:r w:rsidR="00DC340A" w:rsidRPr="009F7EBB">
        <w:rPr>
          <w:sz w:val="22"/>
          <w:szCs w:val="22"/>
        </w:rPr>
        <w:t>.</w:t>
      </w:r>
    </w:p>
    <w:p w14:paraId="6764133D" w14:textId="77777777" w:rsidR="000F5539" w:rsidRDefault="000F5539" w:rsidP="00A34F19">
      <w:pPr>
        <w:rPr>
          <w:sz w:val="22"/>
          <w:szCs w:val="22"/>
        </w:rPr>
      </w:pPr>
    </w:p>
    <w:p w14:paraId="36F97EBE" w14:textId="6BD227E1" w:rsidR="001C3AB3" w:rsidRDefault="001C3AB3" w:rsidP="001C3AB3">
      <w:pPr>
        <w:rPr>
          <w:sz w:val="22"/>
          <w:szCs w:val="22"/>
        </w:rPr>
      </w:pPr>
      <w:r w:rsidRPr="00FD2666">
        <w:rPr>
          <w:sz w:val="22"/>
          <w:szCs w:val="22"/>
        </w:rPr>
        <w:lastRenderedPageBreak/>
        <w:t xml:space="preserve">Die Schule sollte </w:t>
      </w:r>
      <w:r>
        <w:rPr>
          <w:sz w:val="22"/>
          <w:szCs w:val="22"/>
        </w:rPr>
        <w:t>außerdem</w:t>
      </w:r>
      <w:r w:rsidRPr="00FD2666">
        <w:rPr>
          <w:sz w:val="22"/>
          <w:szCs w:val="22"/>
        </w:rPr>
        <w:t xml:space="preserve"> nie zum Anbieter nach Art. 3 Nr. 3 KI-VO von Hochrisiko KI-Systemen werden, da sich dann für die Schule eine Reihe </w:t>
      </w:r>
      <w:r>
        <w:rPr>
          <w:sz w:val="22"/>
          <w:szCs w:val="22"/>
        </w:rPr>
        <w:t xml:space="preserve">weiterer </w:t>
      </w:r>
      <w:r w:rsidRPr="00FD2666">
        <w:rPr>
          <w:sz w:val="22"/>
          <w:szCs w:val="22"/>
        </w:rPr>
        <w:t xml:space="preserve">von </w:t>
      </w:r>
      <w:r>
        <w:rPr>
          <w:sz w:val="22"/>
          <w:szCs w:val="22"/>
        </w:rPr>
        <w:t xml:space="preserve">einer Schule </w:t>
      </w:r>
      <w:r w:rsidRPr="00FD2666">
        <w:rPr>
          <w:sz w:val="22"/>
          <w:szCs w:val="22"/>
        </w:rPr>
        <w:t>kaum umsetzbare</w:t>
      </w:r>
      <w:r w:rsidR="001A11A7">
        <w:rPr>
          <w:sz w:val="22"/>
          <w:szCs w:val="22"/>
        </w:rPr>
        <w:t>r</w:t>
      </w:r>
      <w:r w:rsidRPr="00FD2666">
        <w:rPr>
          <w:sz w:val="22"/>
          <w:szCs w:val="22"/>
        </w:rPr>
        <w:t xml:space="preserve"> Pflichten ergeben würden. U. a. sind dies</w:t>
      </w:r>
      <w:r>
        <w:rPr>
          <w:sz w:val="22"/>
          <w:szCs w:val="22"/>
        </w:rPr>
        <w:t xml:space="preserve"> </w:t>
      </w:r>
      <w:r w:rsidRPr="00777ABE">
        <w:rPr>
          <w:sz w:val="22"/>
          <w:szCs w:val="22"/>
        </w:rPr>
        <w:t>die Etablierung eines Qualitätsmanagementsystems (Art. 17 KI-VO), die Notwendigkeit einer CE-Kennzeichnung (Art. 48 KI-VO) und Dokumentationspflichten darunter auch die technische Dokumentation (Art. 18 KI-VO) und weitere.</w:t>
      </w:r>
    </w:p>
    <w:p w14:paraId="1F2FE6E8" w14:textId="2C15FC7B" w:rsidR="00B138D0" w:rsidRDefault="00B138D0" w:rsidP="00B138D0">
      <w:pPr>
        <w:rPr>
          <w:sz w:val="22"/>
          <w:szCs w:val="22"/>
        </w:rPr>
      </w:pPr>
      <w:r w:rsidRPr="009240D8">
        <w:rPr>
          <w:sz w:val="22"/>
          <w:szCs w:val="22"/>
        </w:rPr>
        <w:t xml:space="preserve">Die Schule </w:t>
      </w:r>
      <w:r>
        <w:rPr>
          <w:sz w:val="22"/>
          <w:szCs w:val="22"/>
        </w:rPr>
        <w:t>wird selbst zum Anbieter</w:t>
      </w:r>
      <w:r>
        <w:rPr>
          <w:sz w:val="22"/>
          <w:szCs w:val="22"/>
        </w:rPr>
        <w:t>, wenn Sie z.</w:t>
      </w:r>
      <w:r>
        <w:rPr>
          <w:sz w:val="22"/>
          <w:szCs w:val="22"/>
        </w:rPr>
        <w:t xml:space="preserve"> </w:t>
      </w:r>
      <w:r>
        <w:rPr>
          <w:sz w:val="22"/>
          <w:szCs w:val="22"/>
        </w:rPr>
        <w:t>B.</w:t>
      </w:r>
      <w:r w:rsidRPr="00FD2666">
        <w:rPr>
          <w:sz w:val="22"/>
          <w:szCs w:val="22"/>
        </w:rPr>
        <w:t xml:space="preserve"> ein Hochrisiko KI System selbst entwickelt oder entwickeln lässt oder das KI-System unter ihrem Namen bspw. mit Einbindung ihres Logos </w:t>
      </w:r>
      <w:r>
        <w:rPr>
          <w:sz w:val="22"/>
          <w:szCs w:val="22"/>
        </w:rPr>
        <w:t>einsetzt</w:t>
      </w:r>
      <w:r>
        <w:rPr>
          <w:sz w:val="22"/>
          <w:szCs w:val="22"/>
        </w:rPr>
        <w:t xml:space="preserve"> oder </w:t>
      </w:r>
      <w:r w:rsidRPr="009240D8">
        <w:rPr>
          <w:sz w:val="22"/>
          <w:szCs w:val="22"/>
        </w:rPr>
        <w:t>ein KI</w:t>
      </w:r>
      <w:r>
        <w:rPr>
          <w:sz w:val="22"/>
          <w:szCs w:val="22"/>
        </w:rPr>
        <w:t>-System</w:t>
      </w:r>
      <w:r w:rsidRPr="009240D8">
        <w:rPr>
          <w:sz w:val="22"/>
          <w:szCs w:val="22"/>
        </w:rPr>
        <w:t xml:space="preserve"> mit allgemeiner Zweckbestimmung (z. B. marktübliche Chatbots) als Hochrisiko-KI (z. B. zur Leistungsbewertung von Schüler/Innen) einsetzen</w:t>
      </w:r>
      <w:r w:rsidRPr="00FD2666">
        <w:rPr>
          <w:sz w:val="22"/>
          <w:szCs w:val="22"/>
        </w:rPr>
        <w:t xml:space="preserve">. </w:t>
      </w:r>
    </w:p>
    <w:p w14:paraId="0EC5A57F" w14:textId="52726579" w:rsidR="006732B8" w:rsidRPr="009F7EBB" w:rsidRDefault="001D49CA" w:rsidP="00A34F19">
      <w:pPr>
        <w:rPr>
          <w:sz w:val="22"/>
          <w:szCs w:val="22"/>
        </w:rPr>
      </w:pPr>
      <w:r w:rsidRPr="009F7EBB">
        <w:rPr>
          <w:sz w:val="22"/>
          <w:szCs w:val="22"/>
        </w:rPr>
        <w:br/>
      </w:r>
      <w:r w:rsidR="005716B8" w:rsidRPr="00CA643A">
        <w:rPr>
          <w:b/>
          <w:bCs/>
          <w:sz w:val="22"/>
          <w:szCs w:val="22"/>
        </w:rPr>
        <w:t xml:space="preserve">Offene </w:t>
      </w:r>
      <w:r w:rsidRPr="00CA643A">
        <w:rPr>
          <w:b/>
          <w:bCs/>
          <w:sz w:val="22"/>
          <w:szCs w:val="22"/>
        </w:rPr>
        <w:t>S</w:t>
      </w:r>
      <w:r w:rsidR="00D61B80" w:rsidRPr="00CA643A">
        <w:rPr>
          <w:b/>
          <w:bCs/>
          <w:sz w:val="22"/>
          <w:szCs w:val="22"/>
        </w:rPr>
        <w:t>yst</w:t>
      </w:r>
      <w:r w:rsidR="005716B8" w:rsidRPr="00CA643A">
        <w:rPr>
          <w:b/>
          <w:bCs/>
          <w:sz w:val="22"/>
          <w:szCs w:val="22"/>
        </w:rPr>
        <w:t>e</w:t>
      </w:r>
      <w:r w:rsidR="00D61B80" w:rsidRPr="00CA643A">
        <w:rPr>
          <w:b/>
          <w:bCs/>
          <w:sz w:val="22"/>
          <w:szCs w:val="22"/>
        </w:rPr>
        <w:t>me von ko</w:t>
      </w:r>
      <w:r w:rsidRPr="00CA643A">
        <w:rPr>
          <w:b/>
          <w:bCs/>
          <w:sz w:val="22"/>
          <w:szCs w:val="22"/>
        </w:rPr>
        <w:t>m</w:t>
      </w:r>
      <w:r w:rsidR="00D61B80" w:rsidRPr="00CA643A">
        <w:rPr>
          <w:b/>
          <w:bCs/>
          <w:sz w:val="22"/>
          <w:szCs w:val="22"/>
        </w:rPr>
        <w:t>m</w:t>
      </w:r>
      <w:r w:rsidR="005716B8" w:rsidRPr="00CA643A">
        <w:rPr>
          <w:b/>
          <w:bCs/>
          <w:sz w:val="22"/>
          <w:szCs w:val="22"/>
        </w:rPr>
        <w:t>e</w:t>
      </w:r>
      <w:r w:rsidR="00D61B80" w:rsidRPr="00CA643A">
        <w:rPr>
          <w:b/>
          <w:bCs/>
          <w:sz w:val="22"/>
          <w:szCs w:val="22"/>
        </w:rPr>
        <w:t>rzielle</w:t>
      </w:r>
      <w:r w:rsidR="005716B8" w:rsidRPr="00CA643A">
        <w:rPr>
          <w:b/>
          <w:bCs/>
          <w:sz w:val="22"/>
          <w:szCs w:val="22"/>
        </w:rPr>
        <w:t>n</w:t>
      </w:r>
      <w:r w:rsidR="00D61B80" w:rsidRPr="00CA643A">
        <w:rPr>
          <w:b/>
          <w:bCs/>
          <w:sz w:val="22"/>
          <w:szCs w:val="22"/>
        </w:rPr>
        <w:t xml:space="preserve"> </w:t>
      </w:r>
      <w:r w:rsidR="005716B8" w:rsidRPr="00CA643A">
        <w:rPr>
          <w:b/>
          <w:bCs/>
          <w:sz w:val="22"/>
          <w:szCs w:val="22"/>
        </w:rPr>
        <w:t>An</w:t>
      </w:r>
      <w:r w:rsidR="00D61B80" w:rsidRPr="00CA643A">
        <w:rPr>
          <w:b/>
          <w:bCs/>
          <w:sz w:val="22"/>
          <w:szCs w:val="22"/>
        </w:rPr>
        <w:t>bi</w:t>
      </w:r>
      <w:r w:rsidR="005716B8" w:rsidRPr="00CA643A">
        <w:rPr>
          <w:b/>
          <w:bCs/>
          <w:sz w:val="22"/>
          <w:szCs w:val="22"/>
        </w:rPr>
        <w:t>e</w:t>
      </w:r>
      <w:r w:rsidR="00D61B80" w:rsidRPr="00CA643A">
        <w:rPr>
          <w:b/>
          <w:bCs/>
          <w:sz w:val="22"/>
          <w:szCs w:val="22"/>
        </w:rPr>
        <w:t>ter</w:t>
      </w:r>
      <w:r w:rsidR="005716B8" w:rsidRPr="00CA643A">
        <w:rPr>
          <w:b/>
          <w:bCs/>
          <w:sz w:val="22"/>
          <w:szCs w:val="22"/>
        </w:rPr>
        <w:t>n</w:t>
      </w:r>
      <w:r w:rsidR="00D61B80" w:rsidRPr="009F7EBB">
        <w:rPr>
          <w:sz w:val="22"/>
          <w:szCs w:val="22"/>
        </w:rPr>
        <w:t xml:space="preserve"> </w:t>
      </w:r>
      <w:r w:rsidR="005716B8" w:rsidRPr="009F7EBB">
        <w:rPr>
          <w:sz w:val="22"/>
          <w:szCs w:val="22"/>
        </w:rPr>
        <w:t>dürfen nur benutzt werden, wenn diese von der Schule b</w:t>
      </w:r>
      <w:r w:rsidRPr="009F7EBB">
        <w:rPr>
          <w:sz w:val="22"/>
          <w:szCs w:val="22"/>
        </w:rPr>
        <w:t>e</w:t>
      </w:r>
      <w:r w:rsidR="005716B8" w:rsidRPr="009F7EBB">
        <w:rPr>
          <w:sz w:val="22"/>
          <w:szCs w:val="22"/>
        </w:rPr>
        <w:t xml:space="preserve">schafft wurden. Diese offenen </w:t>
      </w:r>
      <w:r w:rsidRPr="009F7EBB">
        <w:rPr>
          <w:sz w:val="22"/>
          <w:szCs w:val="22"/>
        </w:rPr>
        <w:t>Systeme</w:t>
      </w:r>
      <w:r w:rsidR="005716B8" w:rsidRPr="009F7EBB">
        <w:rPr>
          <w:sz w:val="22"/>
          <w:szCs w:val="22"/>
        </w:rPr>
        <w:t xml:space="preserve"> dürfen </w:t>
      </w:r>
      <w:r w:rsidRPr="009F7EBB">
        <w:rPr>
          <w:sz w:val="22"/>
          <w:szCs w:val="22"/>
        </w:rPr>
        <w:t xml:space="preserve">grundsätzlich </w:t>
      </w:r>
      <w:r w:rsidR="00D61B80" w:rsidRPr="009F7EBB">
        <w:rPr>
          <w:sz w:val="22"/>
          <w:szCs w:val="22"/>
        </w:rPr>
        <w:t>nur für die Vera</w:t>
      </w:r>
      <w:r w:rsidR="005716B8" w:rsidRPr="009F7EBB">
        <w:rPr>
          <w:sz w:val="22"/>
          <w:szCs w:val="22"/>
        </w:rPr>
        <w:t>r</w:t>
      </w:r>
      <w:r w:rsidR="00D61B80" w:rsidRPr="009F7EBB">
        <w:rPr>
          <w:sz w:val="22"/>
          <w:szCs w:val="22"/>
        </w:rPr>
        <w:t>b</w:t>
      </w:r>
      <w:r w:rsidR="005716B8" w:rsidRPr="009F7EBB">
        <w:rPr>
          <w:sz w:val="22"/>
          <w:szCs w:val="22"/>
        </w:rPr>
        <w:t>e</w:t>
      </w:r>
      <w:r w:rsidR="00D61B80" w:rsidRPr="009F7EBB">
        <w:rPr>
          <w:sz w:val="22"/>
          <w:szCs w:val="22"/>
        </w:rPr>
        <w:t>itung von nicht personenbezogene</w:t>
      </w:r>
      <w:r w:rsidR="00E77E33" w:rsidRPr="009F7EBB">
        <w:rPr>
          <w:sz w:val="22"/>
          <w:szCs w:val="22"/>
        </w:rPr>
        <w:t>n</w:t>
      </w:r>
      <w:r w:rsidR="00D61B80" w:rsidRPr="009F7EBB">
        <w:rPr>
          <w:sz w:val="22"/>
          <w:szCs w:val="22"/>
        </w:rPr>
        <w:t xml:space="preserve"> Daten </w:t>
      </w:r>
      <w:r w:rsidRPr="009F7EBB">
        <w:rPr>
          <w:sz w:val="22"/>
          <w:szCs w:val="22"/>
        </w:rPr>
        <w:t>genutzt werden. P</w:t>
      </w:r>
      <w:r w:rsidR="005716B8" w:rsidRPr="009F7EBB">
        <w:rPr>
          <w:sz w:val="22"/>
          <w:szCs w:val="22"/>
        </w:rPr>
        <w:t xml:space="preserve">ersonenbezogene Daten dürfen </w:t>
      </w:r>
      <w:r w:rsidR="00776DE5" w:rsidRPr="009F7EBB">
        <w:rPr>
          <w:sz w:val="22"/>
          <w:szCs w:val="22"/>
        </w:rPr>
        <w:t>im Wege der Auftragsverarbeitung nach Art</w:t>
      </w:r>
      <w:r w:rsidR="002F567B" w:rsidRPr="009F7EBB">
        <w:rPr>
          <w:sz w:val="22"/>
          <w:szCs w:val="22"/>
        </w:rPr>
        <w:t>.</w:t>
      </w:r>
      <w:r w:rsidR="00776DE5" w:rsidRPr="009F7EBB">
        <w:rPr>
          <w:sz w:val="22"/>
          <w:szCs w:val="22"/>
        </w:rPr>
        <w:t xml:space="preserve"> 28 DSGVO </w:t>
      </w:r>
      <w:r w:rsidRPr="009F7EBB">
        <w:rPr>
          <w:sz w:val="22"/>
          <w:szCs w:val="22"/>
        </w:rPr>
        <w:t>genutzt werden</w:t>
      </w:r>
      <w:r w:rsidR="00E77E33" w:rsidRPr="009F7EBB">
        <w:rPr>
          <w:sz w:val="22"/>
          <w:szCs w:val="22"/>
        </w:rPr>
        <w:t xml:space="preserve">, dabei sind insbesondere die </w:t>
      </w:r>
      <w:r w:rsidR="005716B8" w:rsidRPr="009F7EBB">
        <w:rPr>
          <w:sz w:val="22"/>
          <w:szCs w:val="22"/>
        </w:rPr>
        <w:t>Vorga</w:t>
      </w:r>
      <w:r w:rsidRPr="009F7EBB">
        <w:rPr>
          <w:sz w:val="22"/>
          <w:szCs w:val="22"/>
        </w:rPr>
        <w:t>b</w:t>
      </w:r>
      <w:r w:rsidR="005716B8" w:rsidRPr="009F7EBB">
        <w:rPr>
          <w:sz w:val="22"/>
          <w:szCs w:val="22"/>
        </w:rPr>
        <w:t xml:space="preserve">en </w:t>
      </w:r>
      <w:r w:rsidR="00E77E33" w:rsidRPr="009F7EBB">
        <w:rPr>
          <w:sz w:val="22"/>
          <w:szCs w:val="22"/>
        </w:rPr>
        <w:t xml:space="preserve">des Kapitels 5 </w:t>
      </w:r>
      <w:r w:rsidR="005716B8" w:rsidRPr="009F7EBB">
        <w:rPr>
          <w:sz w:val="22"/>
          <w:szCs w:val="22"/>
        </w:rPr>
        <w:t>der DSGVO zur Dritte</w:t>
      </w:r>
      <w:r w:rsidRPr="009F7EBB">
        <w:rPr>
          <w:sz w:val="22"/>
          <w:szCs w:val="22"/>
        </w:rPr>
        <w:t>n</w:t>
      </w:r>
      <w:r w:rsidR="005716B8" w:rsidRPr="009F7EBB">
        <w:rPr>
          <w:sz w:val="22"/>
          <w:szCs w:val="22"/>
        </w:rPr>
        <w:t>staatenübermittlung</w:t>
      </w:r>
      <w:r w:rsidR="00E77E33" w:rsidRPr="009F7EBB">
        <w:rPr>
          <w:sz w:val="22"/>
          <w:szCs w:val="22"/>
        </w:rPr>
        <w:t xml:space="preserve"> zu beachten. </w:t>
      </w:r>
      <w:r w:rsidR="005716B8" w:rsidRPr="009F7EBB">
        <w:rPr>
          <w:sz w:val="22"/>
          <w:szCs w:val="22"/>
        </w:rPr>
        <w:t xml:space="preserve"> Der DSB ist hierbei zwingend zu konsultie</w:t>
      </w:r>
      <w:r w:rsidRPr="009F7EBB">
        <w:rPr>
          <w:sz w:val="22"/>
          <w:szCs w:val="22"/>
        </w:rPr>
        <w:t>ren</w:t>
      </w:r>
      <w:r w:rsidR="00E77E33" w:rsidRPr="009F7EBB">
        <w:rPr>
          <w:sz w:val="22"/>
          <w:szCs w:val="22"/>
        </w:rPr>
        <w:t>.</w:t>
      </w:r>
      <w:r w:rsidR="00776DE5" w:rsidRPr="009F7EBB">
        <w:rPr>
          <w:sz w:val="22"/>
          <w:szCs w:val="22"/>
        </w:rPr>
        <w:t xml:space="preserve"> </w:t>
      </w:r>
    </w:p>
    <w:p w14:paraId="3E64BEF5" w14:textId="77777777" w:rsidR="00A34F19" w:rsidRPr="009F7EBB" w:rsidRDefault="00A34F19" w:rsidP="00A34F19">
      <w:pPr>
        <w:rPr>
          <w:sz w:val="22"/>
          <w:szCs w:val="22"/>
        </w:rPr>
      </w:pPr>
    </w:p>
    <w:p w14:paraId="55624FE3" w14:textId="1A623FCB" w:rsidR="00B311A3" w:rsidRPr="009F7EBB" w:rsidRDefault="009F7EBB" w:rsidP="00A34F19">
      <w:pPr>
        <w:rPr>
          <w:sz w:val="22"/>
          <w:szCs w:val="22"/>
        </w:rPr>
      </w:pPr>
      <w:r w:rsidRPr="009F7EBB">
        <w:rPr>
          <w:sz w:val="22"/>
          <w:szCs w:val="22"/>
        </w:rPr>
        <w:t>Es</w:t>
      </w:r>
      <w:r w:rsidR="00B311A3" w:rsidRPr="009F7EBB">
        <w:rPr>
          <w:sz w:val="22"/>
          <w:szCs w:val="22"/>
        </w:rPr>
        <w:t xml:space="preserve"> wird empfohlen</w:t>
      </w:r>
      <w:r>
        <w:rPr>
          <w:sz w:val="22"/>
          <w:szCs w:val="22"/>
        </w:rPr>
        <w:t>,</w:t>
      </w:r>
      <w:r w:rsidR="00B311A3" w:rsidRPr="009F7EBB">
        <w:rPr>
          <w:sz w:val="22"/>
          <w:szCs w:val="22"/>
        </w:rPr>
        <w:t xml:space="preserve"> eine Nutzungsordnung für die Verwendung von KI sowohl für die pädagogische Arbeit als auch für die Verwaltungsarbeit auszurollen</w:t>
      </w:r>
      <w:r w:rsidRPr="009F7EBB">
        <w:rPr>
          <w:sz w:val="22"/>
          <w:szCs w:val="22"/>
        </w:rPr>
        <w:t xml:space="preserve"> und die Lehrkräfte, die KI einsetzen wollen, zur Umsetzung zu verpflichten</w:t>
      </w:r>
      <w:r w:rsidR="00B311A3" w:rsidRPr="009F7EBB">
        <w:rPr>
          <w:sz w:val="22"/>
          <w:szCs w:val="22"/>
        </w:rPr>
        <w:t>.</w:t>
      </w:r>
      <w:r w:rsidR="00783B2B" w:rsidRPr="009F7EBB">
        <w:rPr>
          <w:sz w:val="22"/>
          <w:szCs w:val="22"/>
        </w:rPr>
        <w:t xml:space="preserve"> Eine Vorlage hierzu wurde seines KM bereitgestellt.</w:t>
      </w:r>
    </w:p>
    <w:sectPr w:rsidR="00B311A3" w:rsidRPr="009F7EBB" w:rsidSect="001E03D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1142" w14:textId="77777777" w:rsidR="00037A5F" w:rsidRDefault="00037A5F" w:rsidP="001E03DE">
      <w:r>
        <w:separator/>
      </w:r>
    </w:p>
  </w:endnote>
  <w:endnote w:type="continuationSeparator" w:id="0">
    <w:p w14:paraId="0C8609BE" w14:textId="77777777" w:rsidR="00037A5F" w:rsidRDefault="00037A5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98AF" w14:textId="77777777" w:rsidR="00ED0893" w:rsidRDefault="00ED08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856441"/>
      <w:docPartObj>
        <w:docPartGallery w:val="Page Numbers (Bottom of Page)"/>
        <w:docPartUnique/>
      </w:docPartObj>
    </w:sdtPr>
    <w:sdtEndPr/>
    <w:sdtContent>
      <w:p w14:paraId="7034D664" w14:textId="03BC4DF1" w:rsidR="00783B2B" w:rsidRDefault="00783B2B">
        <w:pPr>
          <w:pStyle w:val="Fuzeile"/>
          <w:jc w:val="right"/>
        </w:pPr>
        <w:r>
          <w:fldChar w:fldCharType="begin"/>
        </w:r>
        <w:r>
          <w:instrText>PAGE   \* MERGEFORMAT</w:instrText>
        </w:r>
        <w:r>
          <w:fldChar w:fldCharType="separate"/>
        </w:r>
        <w:r>
          <w:t>2</w:t>
        </w:r>
        <w:r>
          <w:fldChar w:fldCharType="end"/>
        </w:r>
      </w:p>
    </w:sdtContent>
  </w:sdt>
  <w:p w14:paraId="3FE05BE7" w14:textId="1BF225D3" w:rsidR="00ED0893" w:rsidRDefault="00783B2B">
    <w:pPr>
      <w:pStyle w:val="Fuzeile"/>
    </w:pPr>
    <w:r>
      <w:t>Stand: 08/2025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A94C" w14:textId="77777777" w:rsidR="00ED0893" w:rsidRDefault="00ED08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9575" w14:textId="77777777" w:rsidR="00037A5F" w:rsidRDefault="00037A5F" w:rsidP="001E03DE">
      <w:r>
        <w:separator/>
      </w:r>
    </w:p>
  </w:footnote>
  <w:footnote w:type="continuationSeparator" w:id="0">
    <w:p w14:paraId="6337ECAB" w14:textId="77777777" w:rsidR="00037A5F" w:rsidRDefault="00037A5F"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C29E" w14:textId="77777777" w:rsidR="00ED0893" w:rsidRDefault="00ED08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8690" w14:textId="77777777" w:rsidR="00ED0893" w:rsidRDefault="00ED08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0C92" w14:textId="77777777" w:rsidR="00783B2B" w:rsidRDefault="00783B2B" w:rsidP="00783B2B">
    <w:pPr>
      <w:pStyle w:val="Kopfzeile"/>
      <w:rPr>
        <w:sz w:val="22"/>
      </w:rPr>
    </w:pPr>
    <w:r w:rsidRPr="002F1047">
      <w:rPr>
        <w:sz w:val="22"/>
      </w:rPr>
      <w:t xml:space="preserve">Kultusministerium </w:t>
    </w:r>
    <w:proofErr w:type="gramStart"/>
    <w:r w:rsidRPr="002F1047">
      <w:rPr>
        <w:sz w:val="22"/>
      </w:rPr>
      <w:t>Baden Württemberg</w:t>
    </w:r>
    <w:proofErr w:type="gramEnd"/>
  </w:p>
  <w:p w14:paraId="3468E92B" w14:textId="2E084FBA" w:rsidR="00ED0893" w:rsidRDefault="00783B2B" w:rsidP="00783B2B">
    <w:pPr>
      <w:pStyle w:val="Kopfzeile"/>
      <w:jc w:val="right"/>
    </w:pPr>
    <w:r>
      <w:rPr>
        <w:noProof/>
      </w:rPr>
      <w:drawing>
        <wp:inline distT="0" distB="0" distL="0" distR="0" wp14:anchorId="31FA58C6" wp14:editId="6C2C63FE">
          <wp:extent cx="752475" cy="4191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247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3A7"/>
    <w:multiLevelType w:val="hybridMultilevel"/>
    <w:tmpl w:val="57B40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20E8E"/>
    <w:multiLevelType w:val="hybridMultilevel"/>
    <w:tmpl w:val="20BAF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EA737A"/>
    <w:multiLevelType w:val="hybridMultilevel"/>
    <w:tmpl w:val="FEB65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7B4FC2"/>
    <w:multiLevelType w:val="hybridMultilevel"/>
    <w:tmpl w:val="00DA0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DC8242B"/>
    <w:multiLevelType w:val="multilevel"/>
    <w:tmpl w:val="4EC693E2"/>
    <w:lvl w:ilvl="0">
      <w:start w:val="1"/>
      <w:numFmt w:val="decimal"/>
      <w:pStyle w:val="KMberschrift1numBaWueSans-fett-12pt"/>
      <w:lvlText w:val="%1."/>
      <w:lvlJc w:val="left"/>
      <w:pPr>
        <w:ind w:left="360" w:hanging="360"/>
      </w:pPr>
      <w:rPr>
        <w:rFonts w:hint="default"/>
        <w:b/>
        <w:i w:val="0"/>
        <w:sz w:val="24"/>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7"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5078836">
    <w:abstractNumId w:val="6"/>
  </w:num>
  <w:num w:numId="2" w16cid:durableId="1652755568">
    <w:abstractNumId w:val="6"/>
  </w:num>
  <w:num w:numId="3" w16cid:durableId="2145921640">
    <w:abstractNumId w:val="6"/>
  </w:num>
  <w:num w:numId="4" w16cid:durableId="622922832">
    <w:abstractNumId w:val="6"/>
  </w:num>
  <w:num w:numId="5" w16cid:durableId="403722457">
    <w:abstractNumId w:val="7"/>
  </w:num>
  <w:num w:numId="6" w16cid:durableId="593897291">
    <w:abstractNumId w:val="3"/>
  </w:num>
  <w:num w:numId="7" w16cid:durableId="334500542">
    <w:abstractNumId w:val="5"/>
  </w:num>
  <w:num w:numId="8" w16cid:durableId="1504273330">
    <w:abstractNumId w:val="5"/>
  </w:num>
  <w:num w:numId="9" w16cid:durableId="318659261">
    <w:abstractNumId w:val="2"/>
  </w:num>
  <w:num w:numId="10" w16cid:durableId="1967346081">
    <w:abstractNumId w:val="4"/>
  </w:num>
  <w:num w:numId="11" w16cid:durableId="1026830959">
    <w:abstractNumId w:val="1"/>
  </w:num>
  <w:num w:numId="12" w16cid:durableId="20769314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ckert, Thomas (KM)">
    <w15:presenceInfo w15:providerId="AD" w15:userId="S-1-5-21-4284651746-837726777-2514676209-164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5E"/>
    <w:rsid w:val="00006DC7"/>
    <w:rsid w:val="00007DAE"/>
    <w:rsid w:val="00037A5F"/>
    <w:rsid w:val="0007316C"/>
    <w:rsid w:val="00093B3F"/>
    <w:rsid w:val="000F5539"/>
    <w:rsid w:val="0015201C"/>
    <w:rsid w:val="00155714"/>
    <w:rsid w:val="0018218C"/>
    <w:rsid w:val="001A11A7"/>
    <w:rsid w:val="001A2103"/>
    <w:rsid w:val="001C3AB3"/>
    <w:rsid w:val="001D49CA"/>
    <w:rsid w:val="001D5AF8"/>
    <w:rsid w:val="001E03DE"/>
    <w:rsid w:val="002223B8"/>
    <w:rsid w:val="00223DDF"/>
    <w:rsid w:val="00265DB3"/>
    <w:rsid w:val="00265E2C"/>
    <w:rsid w:val="0026722D"/>
    <w:rsid w:val="00296589"/>
    <w:rsid w:val="002A2FFE"/>
    <w:rsid w:val="002E2D2C"/>
    <w:rsid w:val="002F567B"/>
    <w:rsid w:val="003472F2"/>
    <w:rsid w:val="00362081"/>
    <w:rsid w:val="003763FB"/>
    <w:rsid w:val="00391288"/>
    <w:rsid w:val="003A048A"/>
    <w:rsid w:val="003C6AFC"/>
    <w:rsid w:val="0044650F"/>
    <w:rsid w:val="00474038"/>
    <w:rsid w:val="004C2E00"/>
    <w:rsid w:val="004D0791"/>
    <w:rsid w:val="00500B0D"/>
    <w:rsid w:val="00510C5A"/>
    <w:rsid w:val="00514FBA"/>
    <w:rsid w:val="00537439"/>
    <w:rsid w:val="00553783"/>
    <w:rsid w:val="0055460B"/>
    <w:rsid w:val="005716B8"/>
    <w:rsid w:val="00597B5F"/>
    <w:rsid w:val="00597ED0"/>
    <w:rsid w:val="005A3F90"/>
    <w:rsid w:val="005A715F"/>
    <w:rsid w:val="005D0E4E"/>
    <w:rsid w:val="00645DC6"/>
    <w:rsid w:val="00664BE9"/>
    <w:rsid w:val="006732B8"/>
    <w:rsid w:val="00697062"/>
    <w:rsid w:val="006B0946"/>
    <w:rsid w:val="006C7687"/>
    <w:rsid w:val="006D7D0E"/>
    <w:rsid w:val="006E0EE8"/>
    <w:rsid w:val="0076133E"/>
    <w:rsid w:val="00764A1C"/>
    <w:rsid w:val="00776DE5"/>
    <w:rsid w:val="00783B2B"/>
    <w:rsid w:val="00796FBC"/>
    <w:rsid w:val="007A0CBE"/>
    <w:rsid w:val="007A1BF2"/>
    <w:rsid w:val="007B0923"/>
    <w:rsid w:val="007B4BDC"/>
    <w:rsid w:val="007C0A27"/>
    <w:rsid w:val="007D6CAB"/>
    <w:rsid w:val="007E3326"/>
    <w:rsid w:val="0080739B"/>
    <w:rsid w:val="00840912"/>
    <w:rsid w:val="008551C4"/>
    <w:rsid w:val="00880E86"/>
    <w:rsid w:val="008910EF"/>
    <w:rsid w:val="008A28CA"/>
    <w:rsid w:val="008A4C5C"/>
    <w:rsid w:val="008A7911"/>
    <w:rsid w:val="008D49E7"/>
    <w:rsid w:val="00913D30"/>
    <w:rsid w:val="00933CF2"/>
    <w:rsid w:val="009533B3"/>
    <w:rsid w:val="00954853"/>
    <w:rsid w:val="00961957"/>
    <w:rsid w:val="009835D4"/>
    <w:rsid w:val="009935DA"/>
    <w:rsid w:val="009B68E7"/>
    <w:rsid w:val="009C05F9"/>
    <w:rsid w:val="009E354B"/>
    <w:rsid w:val="009F7EBB"/>
    <w:rsid w:val="00A343CD"/>
    <w:rsid w:val="00A34F19"/>
    <w:rsid w:val="00A446FE"/>
    <w:rsid w:val="00AE530E"/>
    <w:rsid w:val="00B138D0"/>
    <w:rsid w:val="00B22E5F"/>
    <w:rsid w:val="00B2533C"/>
    <w:rsid w:val="00B311A3"/>
    <w:rsid w:val="00B32D7A"/>
    <w:rsid w:val="00B76748"/>
    <w:rsid w:val="00B9542D"/>
    <w:rsid w:val="00BB620B"/>
    <w:rsid w:val="00BF2E27"/>
    <w:rsid w:val="00C1046C"/>
    <w:rsid w:val="00C17AE7"/>
    <w:rsid w:val="00C22DA6"/>
    <w:rsid w:val="00C85A6B"/>
    <w:rsid w:val="00CA643A"/>
    <w:rsid w:val="00CC0BFB"/>
    <w:rsid w:val="00CD6932"/>
    <w:rsid w:val="00D24F47"/>
    <w:rsid w:val="00D27974"/>
    <w:rsid w:val="00D43518"/>
    <w:rsid w:val="00D4473C"/>
    <w:rsid w:val="00D55289"/>
    <w:rsid w:val="00D61B80"/>
    <w:rsid w:val="00D91A6D"/>
    <w:rsid w:val="00DA2179"/>
    <w:rsid w:val="00DC340A"/>
    <w:rsid w:val="00DC6065"/>
    <w:rsid w:val="00E23EC8"/>
    <w:rsid w:val="00E44C87"/>
    <w:rsid w:val="00E51C74"/>
    <w:rsid w:val="00E77E33"/>
    <w:rsid w:val="00EA0CC3"/>
    <w:rsid w:val="00ED0893"/>
    <w:rsid w:val="00EE46D3"/>
    <w:rsid w:val="00EF52E5"/>
    <w:rsid w:val="00F44A67"/>
    <w:rsid w:val="00F5305E"/>
    <w:rsid w:val="00F64409"/>
    <w:rsid w:val="00FC2908"/>
    <w:rsid w:val="00FC4EBD"/>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BC5C9"/>
  <w15:chartTrackingRefBased/>
  <w15:docId w15:val="{35743E5B-FF68-4CC1-98D4-F726F65E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Wue Sans" w:eastAsiaTheme="minorHAnsi" w:hAnsi="BaWue Sans" w:cs="Arial"/>
        <w:sz w:val="24"/>
        <w:szCs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rsid w:val="00F5305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F5305E"/>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F5305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5305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F5305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5305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ind w:left="567" w:hanging="567"/>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lang w:val="en-GB"/>
    </w:rPr>
  </w:style>
  <w:style w:type="character" w:customStyle="1" w:styleId="KMListe-num2BaWueSans-12ptZchn">
    <w:name w:val="_KM_Liste-num2_BaWue_Sans-12pt Zchn"/>
    <w:basedOn w:val="Absatz-Standardschriftart"/>
    <w:link w:val="KMListe-num2BaWueSans-12pt"/>
    <w:rsid w:val="00FE24EE"/>
    <w:rPr>
      <w:kern w:val="20"/>
      <w:szCs w:val="24"/>
      <w:lang w:val="en-GB"/>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character" w:customStyle="1" w:styleId="berschrift4Zchn">
    <w:name w:val="Überschrift 4 Zchn"/>
    <w:basedOn w:val="Absatz-Standardschriftart"/>
    <w:link w:val="berschrift4"/>
    <w:uiPriority w:val="9"/>
    <w:semiHidden/>
    <w:rsid w:val="00F5305E"/>
    <w:rPr>
      <w:rFonts w:asciiTheme="minorHAnsi" w:eastAsiaTheme="majorEastAsia" w:hAnsiTheme="min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F5305E"/>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F5305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5305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F5305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5305E"/>
    <w:rPr>
      <w:rFonts w:asciiTheme="minorHAnsi" w:eastAsiaTheme="majorEastAsia" w:hAnsiTheme="minorHAnsi" w:cstheme="majorBidi"/>
      <w:color w:val="272727" w:themeColor="text1" w:themeTint="D8"/>
    </w:rPr>
  </w:style>
  <w:style w:type="paragraph" w:styleId="Untertitel">
    <w:name w:val="Subtitle"/>
    <w:basedOn w:val="Standard"/>
    <w:next w:val="Standard"/>
    <w:link w:val="UntertitelZchn"/>
    <w:uiPriority w:val="11"/>
    <w:qFormat/>
    <w:rsid w:val="00F530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5305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F5305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5305E"/>
    <w:rPr>
      <w:i/>
      <w:iCs/>
      <w:color w:val="404040" w:themeColor="text1" w:themeTint="BF"/>
    </w:rPr>
  </w:style>
  <w:style w:type="paragraph" w:styleId="Listenabsatz">
    <w:name w:val="List Paragraph"/>
    <w:basedOn w:val="Standard"/>
    <w:uiPriority w:val="34"/>
    <w:qFormat/>
    <w:rsid w:val="00F5305E"/>
    <w:pPr>
      <w:ind w:left="720"/>
      <w:contextualSpacing/>
    </w:pPr>
  </w:style>
  <w:style w:type="character" w:styleId="IntensiveHervorhebung">
    <w:name w:val="Intense Emphasis"/>
    <w:basedOn w:val="Absatz-Standardschriftart"/>
    <w:uiPriority w:val="21"/>
    <w:qFormat/>
    <w:rsid w:val="00F5305E"/>
    <w:rPr>
      <w:i/>
      <w:iCs/>
      <w:color w:val="365F91" w:themeColor="accent1" w:themeShade="BF"/>
    </w:rPr>
  </w:style>
  <w:style w:type="paragraph" w:styleId="IntensivesZitat">
    <w:name w:val="Intense Quote"/>
    <w:basedOn w:val="Standard"/>
    <w:next w:val="Standard"/>
    <w:link w:val="IntensivesZitatZchn"/>
    <w:uiPriority w:val="30"/>
    <w:qFormat/>
    <w:rsid w:val="00F530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F5305E"/>
    <w:rPr>
      <w:i/>
      <w:iCs/>
      <w:color w:val="365F91" w:themeColor="accent1" w:themeShade="BF"/>
    </w:rPr>
  </w:style>
  <w:style w:type="character" w:styleId="IntensiverVerweis">
    <w:name w:val="Intense Reference"/>
    <w:basedOn w:val="Absatz-Standardschriftart"/>
    <w:uiPriority w:val="32"/>
    <w:qFormat/>
    <w:rsid w:val="00F5305E"/>
    <w:rPr>
      <w:b/>
      <w:bCs/>
      <w:smallCaps/>
      <w:color w:val="365F91" w:themeColor="accent1" w:themeShade="BF"/>
      <w:spacing w:val="5"/>
    </w:rPr>
  </w:style>
  <w:style w:type="paragraph" w:styleId="Sprechblasentext">
    <w:name w:val="Balloon Text"/>
    <w:basedOn w:val="Standard"/>
    <w:link w:val="SprechblasentextZchn"/>
    <w:uiPriority w:val="99"/>
    <w:semiHidden/>
    <w:unhideWhenUsed/>
    <w:rsid w:val="00510C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0C5A"/>
    <w:rPr>
      <w:rFonts w:ascii="Segoe UI" w:hAnsi="Segoe UI" w:cs="Segoe UI"/>
      <w:sz w:val="18"/>
      <w:szCs w:val="18"/>
    </w:rPr>
  </w:style>
  <w:style w:type="paragraph" w:styleId="berarbeitung">
    <w:name w:val="Revision"/>
    <w:hidden/>
    <w:uiPriority w:val="99"/>
    <w:semiHidden/>
    <w:rsid w:val="00D91A6D"/>
    <w:pPr>
      <w:spacing w:line="240" w:lineRule="auto"/>
    </w:pPr>
  </w:style>
  <w:style w:type="character" w:styleId="Kommentarzeichen">
    <w:name w:val="annotation reference"/>
    <w:basedOn w:val="Absatz-Standardschriftart"/>
    <w:uiPriority w:val="99"/>
    <w:semiHidden/>
    <w:unhideWhenUsed/>
    <w:rsid w:val="0055460B"/>
    <w:rPr>
      <w:sz w:val="16"/>
      <w:szCs w:val="16"/>
    </w:rPr>
  </w:style>
  <w:style w:type="paragraph" w:styleId="Kommentartext">
    <w:name w:val="annotation text"/>
    <w:basedOn w:val="Standard"/>
    <w:link w:val="KommentartextZchn"/>
    <w:uiPriority w:val="99"/>
    <w:semiHidden/>
    <w:unhideWhenUsed/>
    <w:rsid w:val="0055460B"/>
    <w:rPr>
      <w:sz w:val="20"/>
      <w:szCs w:val="20"/>
    </w:rPr>
  </w:style>
  <w:style w:type="character" w:customStyle="1" w:styleId="KommentartextZchn">
    <w:name w:val="Kommentartext Zchn"/>
    <w:basedOn w:val="Absatz-Standardschriftart"/>
    <w:link w:val="Kommentartext"/>
    <w:uiPriority w:val="99"/>
    <w:semiHidden/>
    <w:rsid w:val="0055460B"/>
    <w:rPr>
      <w:sz w:val="20"/>
      <w:szCs w:val="20"/>
    </w:rPr>
  </w:style>
  <w:style w:type="paragraph" w:styleId="Kommentarthema">
    <w:name w:val="annotation subject"/>
    <w:basedOn w:val="Kommentartext"/>
    <w:next w:val="Kommentartext"/>
    <w:link w:val="KommentarthemaZchn"/>
    <w:uiPriority w:val="99"/>
    <w:semiHidden/>
    <w:unhideWhenUsed/>
    <w:rsid w:val="0055460B"/>
    <w:rPr>
      <w:b/>
      <w:bCs/>
    </w:rPr>
  </w:style>
  <w:style w:type="character" w:customStyle="1" w:styleId="KommentarthemaZchn">
    <w:name w:val="Kommentarthema Zchn"/>
    <w:basedOn w:val="KommentartextZchn"/>
    <w:link w:val="Kommentarthema"/>
    <w:uiPriority w:val="99"/>
    <w:semiHidden/>
    <w:rsid w:val="0055460B"/>
    <w:rPr>
      <w:b/>
      <w:bCs/>
      <w:sz w:val="20"/>
      <w:szCs w:val="20"/>
    </w:rPr>
  </w:style>
  <w:style w:type="paragraph" w:customStyle="1" w:styleId="Default">
    <w:name w:val="Default"/>
    <w:rsid w:val="00D61B80"/>
    <w:pPr>
      <w:autoSpaceDE w:val="0"/>
      <w:autoSpaceDN w:val="0"/>
      <w:adjustRightInd w:val="0"/>
      <w:spacing w:line="240" w:lineRule="auto"/>
    </w:pPr>
    <w:rPr>
      <w:rFonts w:ascii="Arial" w:hAnsi="Arial"/>
      <w:color w:val="000000"/>
    </w:rPr>
  </w:style>
  <w:style w:type="character" w:styleId="Hyperlink">
    <w:name w:val="Hyperlink"/>
    <w:basedOn w:val="Absatz-Standardschriftart"/>
    <w:uiPriority w:val="99"/>
    <w:unhideWhenUsed/>
    <w:rsid w:val="00D55289"/>
    <w:rPr>
      <w:color w:val="0000FF" w:themeColor="hyperlink"/>
      <w:u w:val="single"/>
    </w:rPr>
  </w:style>
  <w:style w:type="character" w:styleId="NichtaufgelsteErwhnung">
    <w:name w:val="Unresolved Mention"/>
    <w:basedOn w:val="Absatz-Standardschriftart"/>
    <w:uiPriority w:val="99"/>
    <w:semiHidden/>
    <w:unhideWhenUsed/>
    <w:rsid w:val="00D5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strategy.ec.europa.eu/de/faqs/ai-literacy-questions-answe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3E119-9935-4A02-B85C-1FC825F9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6366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Eckert, Thomas (KM)</dc:creator>
  <cp:keywords/>
  <dc:description/>
  <cp:lastModifiedBy>Eckert, Thomas (KM)</cp:lastModifiedBy>
  <cp:revision>11</cp:revision>
  <cp:lastPrinted>2025-08-14T07:13:00Z</cp:lastPrinted>
  <dcterms:created xsi:type="dcterms:W3CDTF">2025-08-04T14:15:00Z</dcterms:created>
  <dcterms:modified xsi:type="dcterms:W3CDTF">2025-08-14T07:56:00Z</dcterms:modified>
</cp:coreProperties>
</file>